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F0186" w14:textId="6FD2B98D" w:rsidR="0082008C" w:rsidRPr="00D2698D" w:rsidRDefault="0082008C" w:rsidP="0082008C">
      <w:pPr>
        <w:rPr>
          <w:rFonts w:ascii="Times New Roman" w:hAnsi="Times New Roman" w:cs="Times New Roman"/>
          <w:b/>
          <w:bCs/>
          <w:i/>
          <w:iCs/>
          <w:color w:val="0070C0"/>
          <w:u w:val="single"/>
        </w:rPr>
      </w:pPr>
      <w:r w:rsidRPr="00D2698D">
        <w:rPr>
          <w:rFonts w:ascii="Times New Roman" w:hAnsi="Times New Roman" w:cs="Times New Roman"/>
          <w:b/>
          <w:bCs/>
          <w:i/>
          <w:iCs/>
          <w:color w:val="0070C0"/>
          <w:u w:val="single"/>
        </w:rPr>
        <w:t>A1 – TEASE</w:t>
      </w:r>
    </w:p>
    <w:p w14:paraId="59B0D594" w14:textId="77777777" w:rsidR="00B44A15" w:rsidRDefault="00B44A15" w:rsidP="469E6838">
      <w:pPr>
        <w:spacing w:after="160" w:line="276" w:lineRule="auto"/>
        <w:rPr>
          <w:rFonts w:ascii="Times New Roman" w:hAnsi="Times New Roman" w:cs="Times New Roman"/>
          <w:b/>
          <w:bCs/>
          <w:i/>
          <w:iCs/>
        </w:rPr>
      </w:pPr>
    </w:p>
    <w:p w14:paraId="09A51B6A" w14:textId="4EDE2CDE" w:rsidR="0082008C" w:rsidRDefault="0082008C" w:rsidP="469E6838">
      <w:pPr>
        <w:spacing w:after="160" w:line="276" w:lineRule="auto"/>
        <w:rPr>
          <w:rFonts w:ascii="Times New Roman" w:hAnsi="Times New Roman" w:cs="Times New Roman"/>
        </w:rPr>
      </w:pPr>
      <w:r w:rsidRPr="469E6838">
        <w:rPr>
          <w:rFonts w:ascii="Times New Roman" w:hAnsi="Times New Roman" w:cs="Times New Roman"/>
          <w:b/>
          <w:bCs/>
        </w:rPr>
        <w:t>A MASTERPIECE...</w:t>
      </w:r>
      <w:r w:rsidR="00C90324">
        <w:rPr>
          <w:rFonts w:ascii="Times New Roman" w:hAnsi="Times New Roman" w:cs="Times New Roman"/>
          <w:b/>
          <w:bCs/>
        </w:rPr>
        <w:t xml:space="preserve"> </w:t>
      </w:r>
    </w:p>
    <w:p w14:paraId="0A134FDE" w14:textId="1C2D9ED2" w:rsidR="0082008C" w:rsidRDefault="0082008C" w:rsidP="469E6838">
      <w:pPr>
        <w:spacing w:after="160" w:line="276" w:lineRule="auto"/>
        <w:rPr>
          <w:rFonts w:ascii="Times New Roman" w:hAnsi="Times New Roman" w:cs="Times New Roman"/>
        </w:rPr>
      </w:pPr>
      <w:r w:rsidRPr="469E6838">
        <w:rPr>
          <w:rFonts w:ascii="Times New Roman" w:hAnsi="Times New Roman" w:cs="Times New Roman"/>
        </w:rPr>
        <w:t> </w:t>
      </w:r>
      <w:proofErr w:type="spellStart"/>
      <w:r w:rsidR="668BD3B5" w:rsidRPr="469E6838">
        <w:rPr>
          <w:rFonts w:ascii="Yu Gothic" w:eastAsia="Yu Gothic" w:hAnsi="Yu Gothic" w:cs="Yu Gothic"/>
          <w:color w:val="FF0000"/>
          <w:lang w:val="ja"/>
        </w:rPr>
        <w:t>一筆目から始まる</w:t>
      </w:r>
      <w:proofErr w:type="spellEnd"/>
    </w:p>
    <w:p w14:paraId="5F9788C6" w14:textId="0D139149" w:rsidR="0082008C" w:rsidRPr="0082008C" w:rsidRDefault="0082008C" w:rsidP="0082008C">
      <w:pPr>
        <w:rPr>
          <w:rFonts w:ascii="Times New Roman" w:hAnsi="Times New Roman" w:cs="Times New Roman"/>
        </w:rPr>
      </w:pPr>
      <w:r w:rsidRPr="3DD7BA16">
        <w:rPr>
          <w:rFonts w:ascii="Times New Roman" w:hAnsi="Times New Roman" w:cs="Times New Roman"/>
        </w:rPr>
        <w:t>ANNC</w:t>
      </w:r>
      <w:r w:rsidR="376681C1" w:rsidRPr="3DD7BA16">
        <w:rPr>
          <w:rFonts w:ascii="Times New Roman" w:hAnsi="Times New Roman" w:cs="Times New Roman"/>
        </w:rPr>
        <w:t xml:space="preserve">: </w:t>
      </w:r>
      <w:r w:rsidRPr="3DD7BA16">
        <w:rPr>
          <w:rFonts w:ascii="Times New Roman" w:hAnsi="Times New Roman" w:cs="Times New Roman"/>
        </w:rPr>
        <w:t>Bustling metropolis of a golf crazy nation.  </w:t>
      </w:r>
    </w:p>
    <w:p w14:paraId="624A7881" w14:textId="504608C0" w:rsidR="0082008C" w:rsidRPr="0082008C" w:rsidRDefault="57B8A2D0" w:rsidP="3DD7BA16">
      <w:pPr>
        <w:rPr>
          <w:rFonts w:ascii="Times New Roman" w:eastAsia="Times New Roman" w:hAnsi="Times New Roman" w:cs="Times New Roman"/>
          <w:color w:val="FF0000"/>
        </w:rPr>
      </w:pPr>
      <w:proofErr w:type="spellStart"/>
      <w:r w:rsidRPr="3DD7BA16">
        <w:rPr>
          <w:rFonts w:ascii="Times New Roman" w:eastAsia="Times New Roman" w:hAnsi="Times New Roman" w:cs="Times New Roman"/>
          <w:color w:val="FF0000"/>
        </w:rPr>
        <w:t>実況：ゴルフ人気の高い国、日本（にっぽん</w:t>
      </w:r>
      <w:proofErr w:type="spellEnd"/>
      <w:r w:rsidRPr="3DD7BA16">
        <w:rPr>
          <w:rFonts w:ascii="Times New Roman" w:eastAsia="Times New Roman" w:hAnsi="Times New Roman" w:cs="Times New Roman"/>
          <w:color w:val="FF0000"/>
        </w:rPr>
        <w:t>）</w:t>
      </w:r>
    </w:p>
    <w:p w14:paraId="5366EF0B" w14:textId="4E1F7B07" w:rsidR="0082008C" w:rsidRPr="0082008C" w:rsidRDefault="0082008C" w:rsidP="0082008C">
      <w:pPr>
        <w:rPr>
          <w:rFonts w:ascii="Times New Roman" w:hAnsi="Times New Roman" w:cs="Times New Roman"/>
        </w:rPr>
      </w:pPr>
      <w:r w:rsidRPr="3DD7BA16">
        <w:rPr>
          <w:rFonts w:ascii="Times New Roman" w:hAnsi="Times New Roman" w:cs="Times New Roman"/>
        </w:rPr>
        <w:t> </w:t>
      </w:r>
    </w:p>
    <w:p w14:paraId="71AD353A" w14:textId="77777777" w:rsidR="00716B5F" w:rsidRDefault="00716B5F" w:rsidP="0082008C">
      <w:pPr>
        <w:rPr>
          <w:rFonts w:ascii="Times New Roman" w:hAnsi="Times New Roman" w:cs="Times New Roman"/>
          <w:b/>
          <w:bCs/>
        </w:rPr>
      </w:pPr>
    </w:p>
    <w:p w14:paraId="2EED4E0B" w14:textId="7627D898" w:rsidR="0082008C" w:rsidRPr="0082008C" w:rsidRDefault="0082008C" w:rsidP="0082008C">
      <w:pPr>
        <w:rPr>
          <w:rFonts w:ascii="Times New Roman" w:hAnsi="Times New Roman" w:cs="Times New Roman"/>
        </w:rPr>
      </w:pPr>
      <w:r w:rsidRPr="469E6838">
        <w:rPr>
          <w:rFonts w:ascii="Times New Roman" w:hAnsi="Times New Roman" w:cs="Times New Roman"/>
          <w:b/>
          <w:bCs/>
        </w:rPr>
        <w:t>WITH A BRUSH OF HISTORY FROM THE FIRST STROKE.</w:t>
      </w:r>
      <w:r w:rsidR="000B14DE">
        <w:rPr>
          <w:rFonts w:ascii="Times New Roman" w:hAnsi="Times New Roman" w:cs="Times New Roman"/>
        </w:rPr>
        <w:t xml:space="preserve"> </w:t>
      </w:r>
    </w:p>
    <w:p w14:paraId="25FFE94C" w14:textId="3B239941" w:rsidR="4F6F678F" w:rsidRDefault="4F6F678F" w:rsidP="469E6838">
      <w:pPr>
        <w:spacing w:after="160" w:line="276" w:lineRule="auto"/>
        <w:rPr>
          <w:rFonts w:ascii="Aptos" w:eastAsia="Aptos" w:hAnsi="Aptos" w:cs="Aptos"/>
        </w:rPr>
      </w:pPr>
      <w:proofErr w:type="spellStart"/>
      <w:r w:rsidRPr="469E6838">
        <w:rPr>
          <w:rFonts w:ascii="Yu Gothic" w:eastAsia="Yu Gothic" w:hAnsi="Yu Gothic" w:cs="Yu Gothic"/>
          <w:color w:val="FF0000"/>
          <w:lang w:val="ja"/>
        </w:rPr>
        <w:t>時を超えて語り継がれる、マスターピースのように</w:t>
      </w:r>
      <w:proofErr w:type="spellEnd"/>
    </w:p>
    <w:p w14:paraId="60D7B5B0" w14:textId="77777777" w:rsidR="0082008C" w:rsidRPr="0082008C" w:rsidRDefault="0082008C" w:rsidP="0082008C">
      <w:pPr>
        <w:rPr>
          <w:rFonts w:ascii="Times New Roman" w:hAnsi="Times New Roman" w:cs="Times New Roman"/>
        </w:rPr>
      </w:pPr>
      <w:r w:rsidRPr="0082008C">
        <w:rPr>
          <w:rFonts w:ascii="Times New Roman" w:hAnsi="Times New Roman" w:cs="Times New Roman"/>
        </w:rPr>
        <w:t> </w:t>
      </w:r>
    </w:p>
    <w:p w14:paraId="4E621BE5" w14:textId="7E825D03" w:rsidR="0082008C" w:rsidRPr="0082008C" w:rsidRDefault="0082008C" w:rsidP="0082008C">
      <w:pPr>
        <w:rPr>
          <w:rFonts w:ascii="Times New Roman" w:hAnsi="Times New Roman" w:cs="Times New Roman"/>
        </w:rPr>
      </w:pPr>
      <w:r w:rsidRPr="3DD7BA16">
        <w:rPr>
          <w:rFonts w:ascii="Times New Roman" w:hAnsi="Times New Roman" w:cs="Times New Roman"/>
        </w:rPr>
        <w:t>TIGER WOODS</w:t>
      </w:r>
      <w:r w:rsidR="49D4D29B" w:rsidRPr="3DD7BA16">
        <w:rPr>
          <w:rFonts w:ascii="Times New Roman" w:hAnsi="Times New Roman" w:cs="Times New Roman"/>
        </w:rPr>
        <w:t xml:space="preserve">: </w:t>
      </w:r>
      <w:r w:rsidRPr="3DD7BA16">
        <w:rPr>
          <w:rFonts w:ascii="Times New Roman" w:hAnsi="Times New Roman" w:cs="Times New Roman"/>
        </w:rPr>
        <w:t xml:space="preserve">I’ve always had so many great memories being a part of </w:t>
      </w:r>
      <w:r w:rsidR="6860BA5C" w:rsidRPr="3DD7BA16">
        <w:rPr>
          <w:rFonts w:ascii="Times New Roman" w:hAnsi="Times New Roman" w:cs="Times New Roman"/>
        </w:rPr>
        <w:t xml:space="preserve">some of </w:t>
      </w:r>
      <w:r w:rsidRPr="3DD7BA16">
        <w:rPr>
          <w:rFonts w:ascii="Times New Roman" w:hAnsi="Times New Roman" w:cs="Times New Roman"/>
        </w:rPr>
        <w:t>the unique history of the game of golf here in Japan.  </w:t>
      </w:r>
    </w:p>
    <w:p w14:paraId="5BCB44A3" w14:textId="2CFF637D" w:rsidR="1A139618" w:rsidRDefault="1A139618" w:rsidP="3DD7BA16">
      <w:pPr>
        <w:rPr>
          <w:rFonts w:ascii="Times New Roman" w:eastAsia="Times New Roman" w:hAnsi="Times New Roman" w:cs="Times New Roman"/>
          <w:color w:val="FF0000"/>
        </w:rPr>
      </w:pPr>
      <w:proofErr w:type="spellStart"/>
      <w:r w:rsidRPr="3DD7BA16">
        <w:rPr>
          <w:rFonts w:ascii="Times New Roman" w:eastAsia="Times New Roman" w:hAnsi="Times New Roman" w:cs="Times New Roman"/>
          <w:color w:val="FF0000"/>
        </w:rPr>
        <w:t>タイガ</w:t>
      </w:r>
      <w:proofErr w:type="spellEnd"/>
      <w:r w:rsidRPr="3DD7BA16">
        <w:rPr>
          <w:rFonts w:ascii="Times New Roman" w:eastAsia="Times New Roman" w:hAnsi="Times New Roman" w:cs="Times New Roman"/>
          <w:color w:val="FF0000"/>
        </w:rPr>
        <w:t>ー・</w:t>
      </w:r>
      <w:proofErr w:type="spellStart"/>
      <w:r w:rsidRPr="3DD7BA16">
        <w:rPr>
          <w:rFonts w:ascii="Times New Roman" w:eastAsia="Times New Roman" w:hAnsi="Times New Roman" w:cs="Times New Roman"/>
          <w:color w:val="FF0000"/>
        </w:rPr>
        <w:t>ウッズ：私は、日本でのゴルフの歴史に関わる、晴らしい思い出がたくさんある</w:t>
      </w:r>
      <w:proofErr w:type="spellEnd"/>
    </w:p>
    <w:p w14:paraId="50BDADC8" w14:textId="4DEFB3B1" w:rsidR="3DD7BA16" w:rsidRDefault="3DD7BA16" w:rsidP="3DD7BA16">
      <w:pPr>
        <w:rPr>
          <w:rFonts w:ascii="Times New Roman" w:hAnsi="Times New Roman" w:cs="Times New Roman"/>
        </w:rPr>
      </w:pPr>
    </w:p>
    <w:p w14:paraId="24D4FCCE" w14:textId="77777777" w:rsidR="0082008C" w:rsidRPr="0082008C" w:rsidRDefault="0082008C" w:rsidP="0082008C">
      <w:pPr>
        <w:rPr>
          <w:rFonts w:ascii="Times New Roman" w:hAnsi="Times New Roman" w:cs="Times New Roman"/>
        </w:rPr>
      </w:pPr>
      <w:r w:rsidRPr="0082008C">
        <w:rPr>
          <w:rFonts w:ascii="Times New Roman" w:hAnsi="Times New Roman" w:cs="Times New Roman"/>
        </w:rPr>
        <w:t> </w:t>
      </w:r>
    </w:p>
    <w:p w14:paraId="19F331CC" w14:textId="663E51A2" w:rsidR="0082008C" w:rsidRPr="0082008C" w:rsidRDefault="0082008C" w:rsidP="0082008C">
      <w:pPr>
        <w:rPr>
          <w:rFonts w:ascii="Times New Roman" w:hAnsi="Times New Roman" w:cs="Times New Roman"/>
        </w:rPr>
      </w:pPr>
      <w:r w:rsidRPr="3DD7BA16">
        <w:rPr>
          <w:rFonts w:ascii="Times New Roman" w:hAnsi="Times New Roman" w:cs="Times New Roman"/>
        </w:rPr>
        <w:t>ANNC</w:t>
      </w:r>
      <w:r w:rsidR="65E78F86" w:rsidRPr="3DD7BA16">
        <w:rPr>
          <w:rFonts w:ascii="Times New Roman" w:hAnsi="Times New Roman" w:cs="Times New Roman"/>
        </w:rPr>
        <w:t xml:space="preserve">: </w:t>
      </w:r>
      <w:r w:rsidRPr="3DD7BA16">
        <w:rPr>
          <w:rFonts w:ascii="Times New Roman" w:hAnsi="Times New Roman" w:cs="Times New Roman"/>
        </w:rPr>
        <w:t>Tiger Woods</w:t>
      </w:r>
      <w:r w:rsidR="7CB12336" w:rsidRPr="3DD7BA16">
        <w:rPr>
          <w:rFonts w:ascii="Times New Roman" w:hAnsi="Times New Roman" w:cs="Times New Roman"/>
        </w:rPr>
        <w:t xml:space="preserve">, </w:t>
      </w:r>
      <w:r w:rsidRPr="3DD7BA16">
        <w:rPr>
          <w:rFonts w:ascii="Times New Roman" w:hAnsi="Times New Roman" w:cs="Times New Roman"/>
        </w:rPr>
        <w:t>82 PGA TOUR Victories</w:t>
      </w:r>
      <w:r w:rsidR="4581C7FE" w:rsidRPr="3DD7BA16">
        <w:rPr>
          <w:rFonts w:ascii="Times New Roman" w:hAnsi="Times New Roman" w:cs="Times New Roman"/>
        </w:rPr>
        <w:t xml:space="preserve">. </w:t>
      </w:r>
      <w:r w:rsidRPr="3DD7BA16">
        <w:rPr>
          <w:rFonts w:ascii="Times New Roman" w:hAnsi="Times New Roman" w:cs="Times New Roman"/>
        </w:rPr>
        <w:t>The most of all-time... </w:t>
      </w:r>
    </w:p>
    <w:p w14:paraId="66A3BE25" w14:textId="2AD06AFB" w:rsidR="75543405" w:rsidRDefault="75543405" w:rsidP="3DD7BA16">
      <w:pPr>
        <w:rPr>
          <w:rFonts w:ascii="Times New Roman" w:eastAsia="Times New Roman" w:hAnsi="Times New Roman" w:cs="Times New Roman"/>
          <w:color w:val="FF0000"/>
        </w:rPr>
      </w:pPr>
      <w:proofErr w:type="spellStart"/>
      <w:r w:rsidRPr="3DD7BA16">
        <w:rPr>
          <w:rFonts w:ascii="Times New Roman" w:eastAsia="Times New Roman" w:hAnsi="Times New Roman" w:cs="Times New Roman"/>
          <w:color w:val="FF0000"/>
        </w:rPr>
        <w:t>実況：タイガ</w:t>
      </w:r>
      <w:proofErr w:type="spellEnd"/>
      <w:r w:rsidRPr="3DD7BA16">
        <w:rPr>
          <w:rFonts w:ascii="Times New Roman" w:eastAsia="Times New Roman" w:hAnsi="Times New Roman" w:cs="Times New Roman"/>
          <w:color w:val="FF0000"/>
        </w:rPr>
        <w:t>ー・ウッズ、ツアー82勝目、史上最多記録をマーク</w:t>
      </w:r>
    </w:p>
    <w:p w14:paraId="188B19E7" w14:textId="71ECF14E" w:rsidR="3DD7BA16" w:rsidRDefault="3DD7BA16" w:rsidP="3DD7BA16">
      <w:pPr>
        <w:rPr>
          <w:rFonts w:ascii="Times New Roman" w:hAnsi="Times New Roman" w:cs="Times New Roman"/>
        </w:rPr>
      </w:pPr>
    </w:p>
    <w:p w14:paraId="21CA131D" w14:textId="77777777" w:rsidR="0082008C" w:rsidRPr="0082008C" w:rsidRDefault="0082008C" w:rsidP="0082008C">
      <w:pPr>
        <w:rPr>
          <w:rFonts w:ascii="Times New Roman" w:hAnsi="Times New Roman" w:cs="Times New Roman"/>
        </w:rPr>
      </w:pPr>
      <w:r w:rsidRPr="0082008C">
        <w:rPr>
          <w:rFonts w:ascii="Times New Roman" w:hAnsi="Times New Roman" w:cs="Times New Roman"/>
        </w:rPr>
        <w:t> </w:t>
      </w:r>
    </w:p>
    <w:p w14:paraId="604BF542" w14:textId="71E662AD" w:rsidR="0082008C" w:rsidRPr="0082008C" w:rsidRDefault="0082008C" w:rsidP="0082008C">
      <w:pPr>
        <w:rPr>
          <w:rFonts w:ascii="Times New Roman" w:hAnsi="Times New Roman" w:cs="Times New Roman"/>
        </w:rPr>
      </w:pPr>
      <w:r w:rsidRPr="6A8A66A1">
        <w:rPr>
          <w:rFonts w:ascii="Times New Roman" w:hAnsi="Times New Roman" w:cs="Times New Roman"/>
        </w:rPr>
        <w:t>TIGER WOODS</w:t>
      </w:r>
      <w:r w:rsidR="0E18D52A" w:rsidRPr="6A8A66A1">
        <w:rPr>
          <w:rFonts w:ascii="Times New Roman" w:hAnsi="Times New Roman" w:cs="Times New Roman"/>
        </w:rPr>
        <w:t>: T</w:t>
      </w:r>
      <w:r w:rsidRPr="6A8A66A1">
        <w:rPr>
          <w:rFonts w:ascii="Times New Roman" w:hAnsi="Times New Roman" w:cs="Times New Roman"/>
        </w:rPr>
        <w:t xml:space="preserve">o tie the record outside the United States is </w:t>
      </w:r>
      <w:proofErr w:type="gramStart"/>
      <w:r w:rsidRPr="6A8A66A1">
        <w:rPr>
          <w:rFonts w:ascii="Times New Roman" w:hAnsi="Times New Roman" w:cs="Times New Roman"/>
        </w:rPr>
        <w:t>pretty cool</w:t>
      </w:r>
      <w:proofErr w:type="gramEnd"/>
      <w:r w:rsidRPr="6A8A66A1">
        <w:rPr>
          <w:rFonts w:ascii="Times New Roman" w:hAnsi="Times New Roman" w:cs="Times New Roman"/>
        </w:rPr>
        <w:t>.  </w:t>
      </w:r>
    </w:p>
    <w:p w14:paraId="36A38CAA" w14:textId="466E787F" w:rsidR="0082008C" w:rsidRPr="0082008C" w:rsidRDefault="0082008C" w:rsidP="3DD7BA16">
      <w:pPr>
        <w:rPr>
          <w:rFonts w:ascii="Times New Roman" w:eastAsia="Times New Roman" w:hAnsi="Times New Roman" w:cs="Times New Roman"/>
          <w:color w:val="FF0000"/>
        </w:rPr>
      </w:pPr>
      <w:r w:rsidRPr="3DD7BA16">
        <w:rPr>
          <w:rFonts w:ascii="Times New Roman" w:hAnsi="Times New Roman" w:cs="Times New Roman"/>
        </w:rPr>
        <w:t> </w:t>
      </w:r>
      <w:proofErr w:type="spellStart"/>
      <w:r w:rsidR="6F6B303A" w:rsidRPr="3DD7BA16">
        <w:rPr>
          <w:rFonts w:ascii="Times New Roman" w:eastAsia="Times New Roman" w:hAnsi="Times New Roman" w:cs="Times New Roman"/>
          <w:color w:val="FF0000"/>
        </w:rPr>
        <w:t>タイガ</w:t>
      </w:r>
      <w:proofErr w:type="spellEnd"/>
      <w:r w:rsidR="6F6B303A" w:rsidRPr="3DD7BA16">
        <w:rPr>
          <w:rFonts w:ascii="Times New Roman" w:eastAsia="Times New Roman" w:hAnsi="Times New Roman" w:cs="Times New Roman"/>
          <w:color w:val="FF0000"/>
        </w:rPr>
        <w:t>ー・</w:t>
      </w:r>
      <w:proofErr w:type="spellStart"/>
      <w:r w:rsidR="6F6B303A" w:rsidRPr="3DD7BA16">
        <w:rPr>
          <w:rFonts w:ascii="Times New Roman" w:eastAsia="Times New Roman" w:hAnsi="Times New Roman" w:cs="Times New Roman"/>
          <w:color w:val="FF0000"/>
        </w:rPr>
        <w:t>ウッズ：米国以外の国で、タイ記録を打ち出すことができたのは結構クールなことだと思う</w:t>
      </w:r>
      <w:proofErr w:type="spellEnd"/>
    </w:p>
    <w:p w14:paraId="5D0CC7E1" w14:textId="47D73CAA" w:rsidR="0082008C" w:rsidRPr="0082008C" w:rsidRDefault="0082008C" w:rsidP="0082008C">
      <w:pPr>
        <w:rPr>
          <w:rFonts w:ascii="Times New Roman" w:hAnsi="Times New Roman" w:cs="Times New Roman"/>
        </w:rPr>
      </w:pPr>
    </w:p>
    <w:p w14:paraId="1D214786" w14:textId="77777777" w:rsidR="00BB125B" w:rsidRDefault="00BB125B" w:rsidP="0082008C">
      <w:pPr>
        <w:rPr>
          <w:rFonts w:ascii="Times New Roman" w:hAnsi="Times New Roman" w:cs="Times New Roman"/>
          <w:b/>
          <w:bCs/>
        </w:rPr>
      </w:pPr>
    </w:p>
    <w:p w14:paraId="4E5CF9F3" w14:textId="7127C0ED" w:rsidR="0082008C" w:rsidRPr="0082008C" w:rsidRDefault="0082008C" w:rsidP="0082008C">
      <w:pPr>
        <w:rPr>
          <w:rFonts w:ascii="Times New Roman" w:hAnsi="Times New Roman" w:cs="Times New Roman"/>
        </w:rPr>
      </w:pPr>
      <w:r w:rsidRPr="469E6838">
        <w:rPr>
          <w:rFonts w:ascii="Times New Roman" w:hAnsi="Times New Roman" w:cs="Times New Roman"/>
          <w:b/>
          <w:bCs/>
        </w:rPr>
        <w:t>WHERE THE GAMES BEST MAKE THEIR MARK.</w:t>
      </w:r>
      <w:r w:rsidRPr="469E6838">
        <w:rPr>
          <w:rFonts w:ascii="Times New Roman" w:hAnsi="Times New Roman" w:cs="Times New Roman"/>
        </w:rPr>
        <w:t> </w:t>
      </w:r>
    </w:p>
    <w:p w14:paraId="7CEC3C4F" w14:textId="7BFA8FE1" w:rsidR="0B3B964D" w:rsidRDefault="0B3B964D" w:rsidP="469E6838">
      <w:pPr>
        <w:rPr>
          <w:rFonts w:ascii="Times New Roman" w:eastAsia="Times New Roman" w:hAnsi="Times New Roman" w:cs="Times New Roman"/>
        </w:rPr>
      </w:pPr>
      <w:proofErr w:type="spellStart"/>
      <w:r w:rsidRPr="469E6838">
        <w:rPr>
          <w:rFonts w:ascii="Yu Gothic" w:eastAsia="Yu Gothic" w:hAnsi="Yu Gothic" w:cs="Yu Gothic"/>
          <w:color w:val="FF0000"/>
          <w:lang w:val="ja"/>
        </w:rPr>
        <w:t>ここは、</w:t>
      </w:r>
      <w:r w:rsidR="085B248E" w:rsidRPr="469E6838">
        <w:rPr>
          <w:rFonts w:ascii="Yu Gothic" w:eastAsia="Yu Gothic" w:hAnsi="Yu Gothic" w:cs="Yu Gothic"/>
          <w:color w:val="FF0000"/>
          <w:lang w:val="ja"/>
        </w:rPr>
        <w:t>選手たちが最も輝く場所</w:t>
      </w:r>
      <w:proofErr w:type="spellEnd"/>
    </w:p>
    <w:p w14:paraId="24958BC8" w14:textId="3BA10B8D" w:rsidR="00B44A15" w:rsidRDefault="0082008C" w:rsidP="0082008C">
      <w:pPr>
        <w:rPr>
          <w:rFonts w:ascii="Times New Roman" w:hAnsi="Times New Roman" w:cs="Times New Roman"/>
        </w:rPr>
      </w:pPr>
      <w:r w:rsidRPr="0082008C">
        <w:rPr>
          <w:rFonts w:ascii="Times New Roman" w:hAnsi="Times New Roman" w:cs="Times New Roman"/>
        </w:rPr>
        <w:t> </w:t>
      </w:r>
    </w:p>
    <w:p w14:paraId="3DD52638" w14:textId="3B9A2BF8" w:rsidR="0082008C" w:rsidRPr="0082008C" w:rsidRDefault="0082008C" w:rsidP="0082008C">
      <w:pPr>
        <w:rPr>
          <w:rFonts w:ascii="Times New Roman" w:hAnsi="Times New Roman" w:cs="Times New Roman"/>
        </w:rPr>
      </w:pPr>
      <w:r w:rsidRPr="3DD7BA16">
        <w:rPr>
          <w:rFonts w:ascii="Times New Roman" w:hAnsi="Times New Roman" w:cs="Times New Roman"/>
        </w:rPr>
        <w:t>ANNC</w:t>
      </w:r>
      <w:r w:rsidR="526414B4" w:rsidRPr="3DD7BA16">
        <w:rPr>
          <w:rFonts w:ascii="Times New Roman" w:hAnsi="Times New Roman" w:cs="Times New Roman"/>
        </w:rPr>
        <w:t xml:space="preserve">: </w:t>
      </w:r>
      <w:r w:rsidRPr="3DD7BA16">
        <w:rPr>
          <w:rFonts w:ascii="Times New Roman" w:hAnsi="Times New Roman" w:cs="Times New Roman"/>
        </w:rPr>
        <w:t>Cantlay the winner, wow! </w:t>
      </w:r>
    </w:p>
    <w:p w14:paraId="6C7818DC" w14:textId="4F3C1406" w:rsidR="4D6EFAD6" w:rsidRDefault="1A0290F4" w:rsidP="3DD7BA16">
      <w:pPr>
        <w:rPr>
          <w:rFonts w:ascii="Times New Roman" w:eastAsia="Times New Roman" w:hAnsi="Times New Roman" w:cs="Times New Roman"/>
          <w:color w:val="FF0000"/>
        </w:rPr>
      </w:pPr>
      <w:proofErr w:type="spellStart"/>
      <w:r w:rsidRPr="3DD7BA16">
        <w:rPr>
          <w:rFonts w:ascii="Times New Roman" w:eastAsia="Times New Roman" w:hAnsi="Times New Roman" w:cs="Times New Roman"/>
          <w:color w:val="FF0000"/>
        </w:rPr>
        <w:t>実況：ワオ！カントレーが勝者です</w:t>
      </w:r>
      <w:proofErr w:type="spellEnd"/>
      <w:r w:rsidRPr="3DD7BA16">
        <w:rPr>
          <w:rFonts w:ascii="Times New Roman" w:eastAsia="Times New Roman" w:hAnsi="Times New Roman" w:cs="Times New Roman"/>
          <w:color w:val="FF0000"/>
        </w:rPr>
        <w:t>！</w:t>
      </w:r>
    </w:p>
    <w:p w14:paraId="6C70D289" w14:textId="77777777" w:rsidR="0065649B" w:rsidRDefault="0065649B" w:rsidP="3DD7BA16">
      <w:pPr>
        <w:rPr>
          <w:rFonts w:ascii="Times New Roman" w:hAnsi="Times New Roman" w:cs="Times New Roman"/>
        </w:rPr>
      </w:pPr>
    </w:p>
    <w:p w14:paraId="0F6A54CF" w14:textId="219678A3" w:rsidR="4D6EFAD6" w:rsidRDefault="4D6EFAD6" w:rsidP="1B530D68">
      <w:pPr>
        <w:rPr>
          <w:rFonts w:ascii="Times New Roman" w:hAnsi="Times New Roman" w:cs="Times New Roman"/>
        </w:rPr>
      </w:pPr>
      <w:r w:rsidRPr="3DD7BA16">
        <w:rPr>
          <w:rFonts w:ascii="Times New Roman" w:hAnsi="Times New Roman" w:cs="Times New Roman"/>
        </w:rPr>
        <w:t xml:space="preserve">ANNC: You can see the emotion there for Keegan, this means a lot to him. </w:t>
      </w:r>
    </w:p>
    <w:p w14:paraId="2FD6A6A9" w14:textId="645F2FE0" w:rsidR="2DDB0A63" w:rsidRDefault="2DDB0A63" w:rsidP="3DD7BA16">
      <w:pPr>
        <w:rPr>
          <w:rFonts w:ascii="Times New Roman" w:eastAsia="Times New Roman" w:hAnsi="Times New Roman" w:cs="Times New Roman"/>
          <w:color w:val="FF0000"/>
        </w:rPr>
      </w:pPr>
      <w:proofErr w:type="spellStart"/>
      <w:r w:rsidRPr="3DD7BA16">
        <w:rPr>
          <w:rFonts w:ascii="Times New Roman" w:eastAsia="Times New Roman" w:hAnsi="Times New Roman" w:cs="Times New Roman"/>
          <w:color w:val="FF0000"/>
        </w:rPr>
        <w:t>実況：キーガンが感情的になっています。彼にとってどれほどのことだったか伝わりますね</w:t>
      </w:r>
      <w:proofErr w:type="spellEnd"/>
    </w:p>
    <w:p w14:paraId="3527F9FA" w14:textId="3F49BF17" w:rsidR="0082008C" w:rsidRPr="0082008C" w:rsidRDefault="0082008C" w:rsidP="0082008C">
      <w:pPr>
        <w:rPr>
          <w:rFonts w:ascii="Times New Roman" w:hAnsi="Times New Roman" w:cs="Times New Roman"/>
        </w:rPr>
      </w:pPr>
    </w:p>
    <w:p w14:paraId="59ADB82C" w14:textId="309B6318" w:rsidR="0082008C" w:rsidRPr="0082008C" w:rsidRDefault="0082008C" w:rsidP="0082008C">
      <w:pPr>
        <w:rPr>
          <w:rFonts w:ascii="Times New Roman" w:hAnsi="Times New Roman" w:cs="Times New Roman"/>
        </w:rPr>
      </w:pPr>
      <w:r w:rsidRPr="527B9705">
        <w:rPr>
          <w:rFonts w:ascii="Times New Roman" w:hAnsi="Times New Roman" w:cs="Times New Roman"/>
        </w:rPr>
        <w:t>KEEGAN BRADLEY</w:t>
      </w:r>
      <w:r w:rsidR="3F1F2D42" w:rsidRPr="527B9705">
        <w:rPr>
          <w:rFonts w:ascii="Times New Roman" w:hAnsi="Times New Roman" w:cs="Times New Roman"/>
        </w:rPr>
        <w:t xml:space="preserve">: </w:t>
      </w:r>
      <w:r w:rsidRPr="527B9705">
        <w:rPr>
          <w:rFonts w:ascii="Times New Roman" w:hAnsi="Times New Roman" w:cs="Times New Roman"/>
        </w:rPr>
        <w:t>I’m so proud to win this tournament.  </w:t>
      </w:r>
    </w:p>
    <w:p w14:paraId="2CFFA922" w14:textId="20F766B8" w:rsidR="0082008C" w:rsidRPr="0082008C" w:rsidRDefault="0082008C" w:rsidP="3DD7BA16">
      <w:pPr>
        <w:rPr>
          <w:rFonts w:ascii="Times New Roman" w:eastAsia="Times New Roman" w:hAnsi="Times New Roman" w:cs="Times New Roman"/>
          <w:color w:val="FF0000"/>
        </w:rPr>
      </w:pPr>
      <w:r w:rsidRPr="3DD7BA16">
        <w:rPr>
          <w:rFonts w:ascii="Times New Roman" w:hAnsi="Times New Roman" w:cs="Times New Roman"/>
        </w:rPr>
        <w:t> </w:t>
      </w:r>
      <w:proofErr w:type="spellStart"/>
      <w:r w:rsidR="464153BC" w:rsidRPr="3DD7BA16">
        <w:rPr>
          <w:rFonts w:ascii="Times New Roman" w:eastAsia="Times New Roman" w:hAnsi="Times New Roman" w:cs="Times New Roman"/>
          <w:color w:val="FF0000"/>
        </w:rPr>
        <w:t>キーガン・ブラッドリ</w:t>
      </w:r>
      <w:proofErr w:type="spellEnd"/>
      <w:r w:rsidR="464153BC" w:rsidRPr="3DD7BA16">
        <w:rPr>
          <w:rFonts w:ascii="Times New Roman" w:eastAsia="Times New Roman" w:hAnsi="Times New Roman" w:cs="Times New Roman"/>
          <w:color w:val="FF0000"/>
        </w:rPr>
        <w:t>ー：</w:t>
      </w:r>
      <w:proofErr w:type="spellStart"/>
      <w:r w:rsidR="464153BC" w:rsidRPr="3DD7BA16">
        <w:rPr>
          <w:rFonts w:ascii="Times New Roman" w:eastAsia="Times New Roman" w:hAnsi="Times New Roman" w:cs="Times New Roman"/>
          <w:color w:val="FF0000"/>
        </w:rPr>
        <w:t>この大会で勝利ができてとても誇りに思います</w:t>
      </w:r>
      <w:proofErr w:type="spellEnd"/>
    </w:p>
    <w:p w14:paraId="787F4D58" w14:textId="4AF41836" w:rsidR="0082008C" w:rsidRPr="0082008C" w:rsidRDefault="0082008C" w:rsidP="0082008C">
      <w:pPr>
        <w:rPr>
          <w:rFonts w:ascii="Times New Roman" w:hAnsi="Times New Roman" w:cs="Times New Roman"/>
        </w:rPr>
      </w:pPr>
    </w:p>
    <w:p w14:paraId="1062DBE2" w14:textId="4A7E6816" w:rsidR="00B44A15" w:rsidRDefault="00B44A15" w:rsidP="0082008C">
      <w:pPr>
        <w:rPr>
          <w:rFonts w:ascii="Times New Roman" w:hAnsi="Times New Roman" w:cs="Times New Roman"/>
          <w:b/>
          <w:bCs/>
          <w:i/>
          <w:iCs/>
        </w:rPr>
      </w:pPr>
    </w:p>
    <w:p w14:paraId="459E4DE9" w14:textId="77777777" w:rsidR="00E07AF6" w:rsidRDefault="00E07AF6" w:rsidP="0082008C">
      <w:pPr>
        <w:rPr>
          <w:rFonts w:ascii="Times New Roman" w:hAnsi="Times New Roman" w:cs="Times New Roman"/>
          <w:b/>
          <w:bCs/>
        </w:rPr>
      </w:pPr>
    </w:p>
    <w:p w14:paraId="46C70F3F" w14:textId="40A6CFA1" w:rsidR="0082008C" w:rsidRPr="0082008C" w:rsidRDefault="0082008C" w:rsidP="0082008C">
      <w:pPr>
        <w:rPr>
          <w:rFonts w:ascii="Times New Roman" w:hAnsi="Times New Roman" w:cs="Times New Roman"/>
        </w:rPr>
      </w:pPr>
      <w:r w:rsidRPr="469E6838">
        <w:rPr>
          <w:rFonts w:ascii="Times New Roman" w:hAnsi="Times New Roman" w:cs="Times New Roman"/>
          <w:b/>
          <w:bCs/>
        </w:rPr>
        <w:lastRenderedPageBreak/>
        <w:t>AND A NATIVE SON FRAMED ONE OF HIS GREATEST WORKS.</w:t>
      </w:r>
      <w:r w:rsidRPr="469E6838">
        <w:rPr>
          <w:rFonts w:ascii="Times New Roman" w:hAnsi="Times New Roman" w:cs="Times New Roman"/>
        </w:rPr>
        <w:t> </w:t>
      </w:r>
    </w:p>
    <w:p w14:paraId="71320DED" w14:textId="6377D36F" w:rsidR="355F524D" w:rsidRDefault="355F524D" w:rsidP="469E6838">
      <w:pPr>
        <w:spacing w:after="160" w:line="276" w:lineRule="auto"/>
      </w:pPr>
      <w:proofErr w:type="spellStart"/>
      <w:r w:rsidRPr="469E6838">
        <w:rPr>
          <w:rFonts w:ascii="Yu Gothic" w:eastAsia="Yu Gothic" w:hAnsi="Yu Gothic" w:cs="Yu Gothic"/>
          <w:color w:val="FF0000"/>
          <w:lang w:val="ja"/>
        </w:rPr>
        <w:t>そして、</w:t>
      </w:r>
      <w:r w:rsidR="4F3F739D" w:rsidRPr="469E6838">
        <w:rPr>
          <w:rFonts w:ascii="Yu Gothic" w:eastAsia="Yu Gothic" w:hAnsi="Yu Gothic" w:cs="Yu Gothic"/>
          <w:color w:val="FF0000"/>
          <w:lang w:val="ja"/>
        </w:rPr>
        <w:t>地元の英雄が偉大な功績を飾った場所</w:t>
      </w:r>
      <w:proofErr w:type="spellEnd"/>
      <w:r w:rsidR="4F3F739D" w:rsidRPr="469E6838">
        <w:rPr>
          <w:rFonts w:ascii="Arial" w:eastAsia="Arial" w:hAnsi="Arial" w:cs="Arial"/>
        </w:rPr>
        <w:t> </w:t>
      </w:r>
    </w:p>
    <w:p w14:paraId="5DA0BB7A" w14:textId="77777777" w:rsidR="0082008C" w:rsidRPr="0082008C" w:rsidRDefault="0082008C" w:rsidP="0082008C">
      <w:pPr>
        <w:rPr>
          <w:rFonts w:ascii="Times New Roman" w:hAnsi="Times New Roman" w:cs="Times New Roman"/>
        </w:rPr>
      </w:pPr>
      <w:r w:rsidRPr="0082008C">
        <w:rPr>
          <w:rFonts w:ascii="Times New Roman" w:hAnsi="Times New Roman" w:cs="Times New Roman"/>
        </w:rPr>
        <w:t> </w:t>
      </w:r>
    </w:p>
    <w:p w14:paraId="58273F7D" w14:textId="109A38DB" w:rsidR="0082008C" w:rsidRPr="0082008C" w:rsidRDefault="0082008C" w:rsidP="1B530D68">
      <w:pPr>
        <w:rPr>
          <w:rFonts w:ascii="Times New Roman" w:hAnsi="Times New Roman" w:cs="Times New Roman"/>
        </w:rPr>
      </w:pPr>
      <w:r w:rsidRPr="3DD7BA16">
        <w:rPr>
          <w:rFonts w:ascii="Times New Roman" w:hAnsi="Times New Roman" w:cs="Times New Roman"/>
        </w:rPr>
        <w:t>ANNC</w:t>
      </w:r>
      <w:r w:rsidR="2C63669F" w:rsidRPr="3DD7BA16">
        <w:rPr>
          <w:rFonts w:ascii="Times New Roman" w:hAnsi="Times New Roman" w:cs="Times New Roman"/>
        </w:rPr>
        <w:t xml:space="preserve">: </w:t>
      </w:r>
      <w:r w:rsidRPr="3DD7BA16">
        <w:rPr>
          <w:rFonts w:ascii="Times New Roman" w:hAnsi="Times New Roman" w:cs="Times New Roman"/>
        </w:rPr>
        <w:t>Matsuyama making 2021 a year to remember</w:t>
      </w:r>
      <w:r w:rsidR="37AC028A" w:rsidRPr="3DD7BA16">
        <w:rPr>
          <w:rFonts w:ascii="Times New Roman" w:hAnsi="Times New Roman" w:cs="Times New Roman"/>
        </w:rPr>
        <w:t>!</w:t>
      </w:r>
    </w:p>
    <w:p w14:paraId="4100381B" w14:textId="13844916" w:rsidR="4CB481D1" w:rsidRDefault="4CB481D1" w:rsidP="3DD7BA16">
      <w:pPr>
        <w:rPr>
          <w:rFonts w:ascii="Times New Roman" w:eastAsia="Times New Roman" w:hAnsi="Times New Roman" w:cs="Times New Roman"/>
          <w:color w:val="FF0000"/>
        </w:rPr>
      </w:pPr>
      <w:r w:rsidRPr="3DD7BA16">
        <w:rPr>
          <w:rFonts w:ascii="Times New Roman" w:eastAsia="Times New Roman" w:hAnsi="Times New Roman" w:cs="Times New Roman"/>
          <w:color w:val="FF0000"/>
        </w:rPr>
        <w:t>実況：松山が2021年を記憶に残るものにしました！</w:t>
      </w:r>
    </w:p>
    <w:p w14:paraId="05A01D42" w14:textId="11D0CA13" w:rsidR="3DD7BA16" w:rsidRDefault="3DD7BA16" w:rsidP="3DD7BA16">
      <w:pPr>
        <w:rPr>
          <w:rFonts w:ascii="Times New Roman" w:hAnsi="Times New Roman" w:cs="Times New Roman"/>
        </w:rPr>
      </w:pPr>
    </w:p>
    <w:p w14:paraId="48A16D31" w14:textId="253C82A6" w:rsidR="0082008C" w:rsidRPr="0082008C" w:rsidRDefault="0082008C" w:rsidP="0082008C">
      <w:pPr>
        <w:rPr>
          <w:rFonts w:ascii="Times New Roman" w:hAnsi="Times New Roman" w:cs="Times New Roman"/>
        </w:rPr>
      </w:pPr>
      <w:r w:rsidRPr="1B530D68">
        <w:rPr>
          <w:rFonts w:ascii="Times New Roman" w:hAnsi="Times New Roman" w:cs="Times New Roman"/>
        </w:rPr>
        <w:t> </w:t>
      </w:r>
    </w:p>
    <w:p w14:paraId="695FFEA4" w14:textId="77777777" w:rsidR="000D0E3B" w:rsidRDefault="000D0E3B" w:rsidP="0082008C">
      <w:pPr>
        <w:rPr>
          <w:rFonts w:ascii="Times New Roman" w:hAnsi="Times New Roman" w:cs="Times New Roman"/>
          <w:b/>
          <w:bCs/>
        </w:rPr>
      </w:pPr>
    </w:p>
    <w:p w14:paraId="73E6DA39" w14:textId="1BD7FDB5" w:rsidR="0082008C" w:rsidRPr="0082008C" w:rsidRDefault="0082008C" w:rsidP="0082008C">
      <w:pPr>
        <w:rPr>
          <w:rFonts w:ascii="Times New Roman" w:hAnsi="Times New Roman" w:cs="Times New Roman"/>
        </w:rPr>
      </w:pPr>
      <w:r w:rsidRPr="469E6838">
        <w:rPr>
          <w:rFonts w:ascii="Times New Roman" w:hAnsi="Times New Roman" w:cs="Times New Roman"/>
          <w:b/>
          <w:bCs/>
        </w:rPr>
        <w:t>NOW A NEW ERA WIPES THE CANVAS CLEAN...</w:t>
      </w:r>
      <w:r w:rsidRPr="469E6838">
        <w:rPr>
          <w:rFonts w:ascii="Times New Roman" w:hAnsi="Times New Roman" w:cs="Times New Roman"/>
        </w:rPr>
        <w:t> </w:t>
      </w:r>
    </w:p>
    <w:p w14:paraId="61642EA3" w14:textId="0404BC38" w:rsidR="6D2F035E" w:rsidRDefault="6D2F035E" w:rsidP="469E6838">
      <w:pPr>
        <w:spacing w:after="160" w:line="276" w:lineRule="auto"/>
      </w:pPr>
      <w:proofErr w:type="spellStart"/>
      <w:r w:rsidRPr="469E6838">
        <w:rPr>
          <w:rFonts w:ascii="Yu Gothic" w:eastAsia="Yu Gothic" w:hAnsi="Yu Gothic" w:cs="Yu Gothic"/>
          <w:color w:val="FF0000"/>
          <w:lang w:val="ja"/>
        </w:rPr>
        <w:t>今、新しい時代が幕を開ける</w:t>
      </w:r>
      <w:proofErr w:type="spellEnd"/>
    </w:p>
    <w:p w14:paraId="7A4EAC59" w14:textId="77777777" w:rsidR="0082008C" w:rsidRPr="0082008C" w:rsidRDefault="0082008C" w:rsidP="0082008C">
      <w:pPr>
        <w:rPr>
          <w:rFonts w:ascii="Times New Roman" w:hAnsi="Times New Roman" w:cs="Times New Roman"/>
        </w:rPr>
      </w:pPr>
      <w:r w:rsidRPr="0082008C">
        <w:rPr>
          <w:rFonts w:ascii="Times New Roman" w:hAnsi="Times New Roman" w:cs="Times New Roman"/>
        </w:rPr>
        <w:t> </w:t>
      </w:r>
    </w:p>
    <w:p w14:paraId="3736C4E6" w14:textId="649C1EE8" w:rsidR="0082008C" w:rsidRPr="0082008C" w:rsidRDefault="0082008C" w:rsidP="0082008C">
      <w:pPr>
        <w:rPr>
          <w:rFonts w:ascii="Times New Roman" w:hAnsi="Times New Roman" w:cs="Times New Roman"/>
        </w:rPr>
      </w:pPr>
      <w:r w:rsidRPr="3DD7BA16">
        <w:rPr>
          <w:rFonts w:ascii="Times New Roman" w:hAnsi="Times New Roman" w:cs="Times New Roman"/>
        </w:rPr>
        <w:t>COLLIN MORIKAWA</w:t>
      </w:r>
      <w:r w:rsidR="4CEAB977" w:rsidRPr="3DD7BA16">
        <w:rPr>
          <w:rFonts w:ascii="Times New Roman" w:hAnsi="Times New Roman" w:cs="Times New Roman"/>
        </w:rPr>
        <w:t xml:space="preserve">: </w:t>
      </w:r>
      <w:r w:rsidRPr="3DD7BA16">
        <w:rPr>
          <w:rFonts w:ascii="Times New Roman" w:hAnsi="Times New Roman" w:cs="Times New Roman"/>
        </w:rPr>
        <w:t>I felt the love, the fans have been incredible... </w:t>
      </w:r>
    </w:p>
    <w:p w14:paraId="6A152B52" w14:textId="1DFB2E51" w:rsidR="126C9270" w:rsidRDefault="126C9270" w:rsidP="3DD7BA16">
      <w:pPr>
        <w:rPr>
          <w:rFonts w:ascii="Times New Roman" w:eastAsia="Times New Roman" w:hAnsi="Times New Roman" w:cs="Times New Roman"/>
          <w:color w:val="FF0000"/>
        </w:rPr>
      </w:pPr>
      <w:proofErr w:type="spellStart"/>
      <w:r w:rsidRPr="3DD7BA16">
        <w:rPr>
          <w:rFonts w:ascii="Times New Roman" w:eastAsia="Times New Roman" w:hAnsi="Times New Roman" w:cs="Times New Roman"/>
          <w:color w:val="FF0000"/>
        </w:rPr>
        <w:t>コリン・モリカワ：ここのファンはみな素晴らしい。彼らから愛を感じました</w:t>
      </w:r>
      <w:proofErr w:type="spellEnd"/>
    </w:p>
    <w:p w14:paraId="2EBE8FB3" w14:textId="574AC9E8" w:rsidR="3DD7BA16" w:rsidRDefault="3DD7BA16" w:rsidP="3DD7BA16">
      <w:pPr>
        <w:rPr>
          <w:rFonts w:ascii="Times New Roman" w:hAnsi="Times New Roman" w:cs="Times New Roman"/>
        </w:rPr>
      </w:pPr>
    </w:p>
    <w:p w14:paraId="4B2C7B0E" w14:textId="77777777" w:rsidR="0082008C" w:rsidRPr="0082008C" w:rsidRDefault="0082008C" w:rsidP="0082008C">
      <w:pPr>
        <w:rPr>
          <w:rFonts w:ascii="Times New Roman" w:hAnsi="Times New Roman" w:cs="Times New Roman"/>
        </w:rPr>
      </w:pPr>
      <w:r w:rsidRPr="0082008C">
        <w:rPr>
          <w:rFonts w:ascii="Times New Roman" w:hAnsi="Times New Roman" w:cs="Times New Roman"/>
        </w:rPr>
        <w:t> </w:t>
      </w:r>
    </w:p>
    <w:p w14:paraId="04799737" w14:textId="1E77048D" w:rsidR="0082008C" w:rsidRPr="0082008C" w:rsidRDefault="0082008C" w:rsidP="0082008C">
      <w:pPr>
        <w:rPr>
          <w:rFonts w:ascii="Times New Roman" w:hAnsi="Times New Roman" w:cs="Times New Roman"/>
        </w:rPr>
      </w:pPr>
      <w:r w:rsidRPr="3DD7BA16">
        <w:rPr>
          <w:rFonts w:ascii="Times New Roman" w:hAnsi="Times New Roman" w:cs="Times New Roman"/>
        </w:rPr>
        <w:t>ANNC</w:t>
      </w:r>
      <w:r w:rsidR="621FEE9E" w:rsidRPr="3DD7BA16">
        <w:rPr>
          <w:rFonts w:ascii="Times New Roman" w:hAnsi="Times New Roman" w:cs="Times New Roman"/>
        </w:rPr>
        <w:t xml:space="preserve">: </w:t>
      </w:r>
      <w:r w:rsidRPr="3DD7BA16">
        <w:rPr>
          <w:rFonts w:ascii="Times New Roman" w:hAnsi="Times New Roman" w:cs="Times New Roman"/>
        </w:rPr>
        <w:t>What a performance, a final round 63.  </w:t>
      </w:r>
    </w:p>
    <w:p w14:paraId="05F3213D" w14:textId="671FEBE2" w:rsidR="3373CCA3" w:rsidRDefault="3373CCA3" w:rsidP="3DD7BA16">
      <w:pPr>
        <w:rPr>
          <w:rFonts w:ascii="Times New Roman" w:eastAsia="Times New Roman" w:hAnsi="Times New Roman" w:cs="Times New Roman"/>
          <w:color w:val="FF0000"/>
        </w:rPr>
      </w:pPr>
      <w:r w:rsidRPr="3DD7BA16">
        <w:rPr>
          <w:rFonts w:ascii="Times New Roman" w:eastAsia="Times New Roman" w:hAnsi="Times New Roman" w:cs="Times New Roman"/>
          <w:color w:val="FF0000"/>
        </w:rPr>
        <w:t>実況：最終ラウンドで「63」！</w:t>
      </w:r>
      <w:proofErr w:type="spellStart"/>
      <w:r w:rsidRPr="3DD7BA16">
        <w:rPr>
          <w:rFonts w:ascii="Times New Roman" w:eastAsia="Times New Roman" w:hAnsi="Times New Roman" w:cs="Times New Roman"/>
          <w:color w:val="FF0000"/>
        </w:rPr>
        <w:t>なんてラウンドだ</w:t>
      </w:r>
      <w:proofErr w:type="spellEnd"/>
      <w:r w:rsidRPr="3DD7BA16">
        <w:rPr>
          <w:rFonts w:ascii="Times New Roman" w:eastAsia="Times New Roman" w:hAnsi="Times New Roman" w:cs="Times New Roman"/>
          <w:color w:val="FF0000"/>
        </w:rPr>
        <w:t>！</w:t>
      </w:r>
    </w:p>
    <w:p w14:paraId="1DE9EE1B" w14:textId="22031FA8" w:rsidR="3DD7BA16" w:rsidRDefault="3DD7BA16" w:rsidP="3DD7BA16">
      <w:pPr>
        <w:rPr>
          <w:rFonts w:ascii="Times New Roman" w:hAnsi="Times New Roman" w:cs="Times New Roman"/>
        </w:rPr>
      </w:pPr>
    </w:p>
    <w:p w14:paraId="2DC4C03C" w14:textId="1CE49C23" w:rsidR="0082008C" w:rsidRPr="0082008C" w:rsidRDefault="0082008C" w:rsidP="0082008C">
      <w:pPr>
        <w:rPr>
          <w:rFonts w:ascii="Times New Roman" w:hAnsi="Times New Roman" w:cs="Times New Roman"/>
        </w:rPr>
      </w:pPr>
      <w:r w:rsidRPr="0082008C">
        <w:rPr>
          <w:rFonts w:ascii="Times New Roman" w:hAnsi="Times New Roman" w:cs="Times New Roman"/>
        </w:rPr>
        <w:t>  </w:t>
      </w:r>
    </w:p>
    <w:p w14:paraId="700F8E7E" w14:textId="67FA6EDA" w:rsidR="0082008C" w:rsidRPr="0082008C" w:rsidRDefault="0082008C" w:rsidP="0082008C">
      <w:pPr>
        <w:rPr>
          <w:rFonts w:ascii="Times New Roman" w:hAnsi="Times New Roman" w:cs="Times New Roman"/>
        </w:rPr>
      </w:pPr>
      <w:r w:rsidRPr="3DD7BA16">
        <w:rPr>
          <w:rFonts w:ascii="Times New Roman" w:hAnsi="Times New Roman" w:cs="Times New Roman"/>
        </w:rPr>
        <w:t>COLLIN MORIKAWA</w:t>
      </w:r>
      <w:r w:rsidR="6682C322" w:rsidRPr="3DD7BA16">
        <w:rPr>
          <w:rFonts w:ascii="Times New Roman" w:hAnsi="Times New Roman" w:cs="Times New Roman"/>
        </w:rPr>
        <w:t xml:space="preserve">: </w:t>
      </w:r>
      <w:r w:rsidRPr="3DD7BA16">
        <w:rPr>
          <w:rFonts w:ascii="Times New Roman" w:hAnsi="Times New Roman" w:cs="Times New Roman"/>
        </w:rPr>
        <w:t>Winning means the world.  </w:t>
      </w:r>
    </w:p>
    <w:p w14:paraId="4032C09D" w14:textId="25E0751F" w:rsidR="2735C2BF" w:rsidRDefault="2735C2BF" w:rsidP="3DD7BA16">
      <w:pPr>
        <w:rPr>
          <w:rFonts w:ascii="Times New Roman" w:eastAsia="Times New Roman" w:hAnsi="Times New Roman" w:cs="Times New Roman"/>
          <w:color w:val="FF0000"/>
        </w:rPr>
      </w:pPr>
      <w:proofErr w:type="spellStart"/>
      <w:r w:rsidRPr="3DD7BA16">
        <w:rPr>
          <w:rFonts w:ascii="Times New Roman" w:eastAsia="Times New Roman" w:hAnsi="Times New Roman" w:cs="Times New Roman"/>
          <w:color w:val="FF0000"/>
        </w:rPr>
        <w:t>コリン・モリカワ：勝つことはとても最高の気分です</w:t>
      </w:r>
      <w:proofErr w:type="spellEnd"/>
    </w:p>
    <w:p w14:paraId="3B59FFF8" w14:textId="7DD60376" w:rsidR="3DD7BA16" w:rsidRDefault="3DD7BA16" w:rsidP="3DD7BA16">
      <w:pPr>
        <w:rPr>
          <w:rFonts w:ascii="Times New Roman" w:hAnsi="Times New Roman" w:cs="Times New Roman"/>
        </w:rPr>
      </w:pPr>
    </w:p>
    <w:p w14:paraId="1FDA69AB" w14:textId="77777777" w:rsidR="0082008C" w:rsidRPr="0082008C" w:rsidRDefault="0082008C" w:rsidP="0082008C">
      <w:pPr>
        <w:rPr>
          <w:rFonts w:ascii="Times New Roman" w:hAnsi="Times New Roman" w:cs="Times New Roman"/>
        </w:rPr>
      </w:pPr>
      <w:r w:rsidRPr="0082008C">
        <w:rPr>
          <w:rFonts w:ascii="Times New Roman" w:hAnsi="Times New Roman" w:cs="Times New Roman"/>
        </w:rPr>
        <w:t> </w:t>
      </w:r>
    </w:p>
    <w:p w14:paraId="19147C32" w14:textId="7DBF1E47" w:rsidR="0082008C" w:rsidRPr="0082008C" w:rsidRDefault="0082008C" w:rsidP="0082008C">
      <w:pPr>
        <w:rPr>
          <w:rFonts w:ascii="Times New Roman" w:hAnsi="Times New Roman" w:cs="Times New Roman"/>
        </w:rPr>
      </w:pPr>
      <w:r w:rsidRPr="3DD7BA16">
        <w:rPr>
          <w:rFonts w:ascii="Times New Roman" w:hAnsi="Times New Roman" w:cs="Times New Roman"/>
        </w:rPr>
        <w:t>COLLIN MORIKAWA</w:t>
      </w:r>
      <w:r w:rsidR="4AF22C9F" w:rsidRPr="3DD7BA16">
        <w:rPr>
          <w:rFonts w:ascii="Times New Roman" w:hAnsi="Times New Roman" w:cs="Times New Roman"/>
        </w:rPr>
        <w:t xml:space="preserve">: </w:t>
      </w:r>
      <w:r w:rsidRPr="3DD7BA16">
        <w:rPr>
          <w:rFonts w:ascii="Times New Roman" w:hAnsi="Times New Roman" w:cs="Times New Roman"/>
        </w:rPr>
        <w:t xml:space="preserve">This one would be </w:t>
      </w:r>
      <w:proofErr w:type="gramStart"/>
      <w:r w:rsidRPr="3DD7BA16">
        <w:rPr>
          <w:rFonts w:ascii="Times New Roman" w:hAnsi="Times New Roman" w:cs="Times New Roman"/>
        </w:rPr>
        <w:t>really nice</w:t>
      </w:r>
      <w:proofErr w:type="gramEnd"/>
      <w:r w:rsidRPr="3DD7BA16">
        <w:rPr>
          <w:rFonts w:ascii="Times New Roman" w:hAnsi="Times New Roman" w:cs="Times New Roman"/>
        </w:rPr>
        <w:t xml:space="preserve"> to win just knowing my heritage.  </w:t>
      </w:r>
    </w:p>
    <w:p w14:paraId="5D5143E3" w14:textId="5E3EAB23" w:rsidR="69114C89" w:rsidRDefault="69114C89" w:rsidP="3DD7BA16">
      <w:pPr>
        <w:rPr>
          <w:rFonts w:ascii="Times New Roman" w:eastAsia="Times New Roman" w:hAnsi="Times New Roman" w:cs="Times New Roman"/>
          <w:color w:val="FF0000"/>
        </w:rPr>
      </w:pPr>
      <w:proofErr w:type="spellStart"/>
      <w:r w:rsidRPr="3DD7BA16">
        <w:rPr>
          <w:rFonts w:ascii="Times New Roman" w:eastAsia="Times New Roman" w:hAnsi="Times New Roman" w:cs="Times New Roman"/>
          <w:color w:val="FF0000"/>
        </w:rPr>
        <w:t>僕はここにルーツがあるので、是非勝ちたいと思っている</w:t>
      </w:r>
      <w:proofErr w:type="spellEnd"/>
    </w:p>
    <w:p w14:paraId="65658F08" w14:textId="1726177A" w:rsidR="3DD7BA16" w:rsidRDefault="3DD7BA16" w:rsidP="3DD7BA16">
      <w:pPr>
        <w:rPr>
          <w:rFonts w:ascii="Times New Roman" w:hAnsi="Times New Roman" w:cs="Times New Roman"/>
        </w:rPr>
      </w:pPr>
    </w:p>
    <w:p w14:paraId="41ED510C" w14:textId="77777777" w:rsidR="0082008C" w:rsidRPr="0082008C" w:rsidRDefault="0082008C" w:rsidP="0082008C">
      <w:pPr>
        <w:rPr>
          <w:rFonts w:ascii="Times New Roman" w:hAnsi="Times New Roman" w:cs="Times New Roman"/>
        </w:rPr>
      </w:pPr>
      <w:r w:rsidRPr="0082008C">
        <w:rPr>
          <w:rFonts w:ascii="Times New Roman" w:hAnsi="Times New Roman" w:cs="Times New Roman"/>
        </w:rPr>
        <w:t> </w:t>
      </w:r>
    </w:p>
    <w:p w14:paraId="7DE512A7" w14:textId="77777777" w:rsidR="00F02C15" w:rsidRDefault="00F02C15" w:rsidP="0082008C">
      <w:pPr>
        <w:rPr>
          <w:rFonts w:ascii="Times New Roman" w:hAnsi="Times New Roman" w:cs="Times New Roman"/>
          <w:b/>
          <w:bCs/>
          <w:i/>
          <w:iCs/>
        </w:rPr>
      </w:pPr>
    </w:p>
    <w:p w14:paraId="30C7C6EB" w14:textId="77777777" w:rsidR="002556DD" w:rsidRDefault="002556DD" w:rsidP="0082008C">
      <w:pPr>
        <w:rPr>
          <w:rFonts w:ascii="Times New Roman" w:hAnsi="Times New Roman" w:cs="Times New Roman"/>
          <w:b/>
          <w:bCs/>
        </w:rPr>
      </w:pPr>
    </w:p>
    <w:p w14:paraId="484B0CC1" w14:textId="4622669F" w:rsidR="0082008C" w:rsidRPr="0082008C" w:rsidRDefault="0082008C" w:rsidP="0082008C">
      <w:pPr>
        <w:rPr>
          <w:rFonts w:ascii="Times New Roman" w:hAnsi="Times New Roman" w:cs="Times New Roman"/>
        </w:rPr>
      </w:pPr>
      <w:r w:rsidRPr="469E6838">
        <w:rPr>
          <w:rFonts w:ascii="Times New Roman" w:hAnsi="Times New Roman" w:cs="Times New Roman"/>
          <w:b/>
          <w:bCs/>
        </w:rPr>
        <w:t>THIS – IS “AYUMI” – CELEBRATI</w:t>
      </w:r>
      <w:r w:rsidR="002506F0" w:rsidRPr="469E6838">
        <w:rPr>
          <w:rFonts w:ascii="Times New Roman" w:hAnsi="Times New Roman" w:cs="Times New Roman"/>
          <w:b/>
          <w:bCs/>
        </w:rPr>
        <w:t>NG</w:t>
      </w:r>
      <w:r w:rsidRPr="469E6838">
        <w:rPr>
          <w:rFonts w:ascii="Times New Roman" w:hAnsi="Times New Roman" w:cs="Times New Roman"/>
          <w:b/>
          <w:bCs/>
        </w:rPr>
        <w:t xml:space="preserve"> 5 YEARS OF </w:t>
      </w:r>
      <w:r w:rsidR="002506F0" w:rsidRPr="469E6838">
        <w:rPr>
          <w:rFonts w:ascii="Times New Roman" w:hAnsi="Times New Roman" w:cs="Times New Roman"/>
          <w:b/>
          <w:bCs/>
        </w:rPr>
        <w:t xml:space="preserve">THE PGA TOUR IN </w:t>
      </w:r>
      <w:r w:rsidRPr="469E6838">
        <w:rPr>
          <w:rFonts w:ascii="Times New Roman" w:hAnsi="Times New Roman" w:cs="Times New Roman"/>
          <w:b/>
          <w:bCs/>
        </w:rPr>
        <w:t>JAPAN.</w:t>
      </w:r>
      <w:r w:rsidRPr="469E6838">
        <w:rPr>
          <w:rFonts w:ascii="Times New Roman" w:hAnsi="Times New Roman" w:cs="Times New Roman"/>
        </w:rPr>
        <w:t> </w:t>
      </w:r>
    </w:p>
    <w:p w14:paraId="577E82E4" w14:textId="4B3F441E" w:rsidR="62A1F703" w:rsidRDefault="62A1F703" w:rsidP="469E6838">
      <w:pPr>
        <w:spacing w:after="160" w:line="276" w:lineRule="auto"/>
        <w:rPr>
          <w:rFonts w:ascii="Yu Gothic" w:eastAsia="Yu Gothic" w:hAnsi="Yu Gothic" w:cs="Yu Gothic"/>
          <w:color w:val="FF0000"/>
          <w:lang w:val="ja"/>
        </w:rPr>
      </w:pPr>
      <w:proofErr w:type="spellStart"/>
      <w:r w:rsidRPr="469E6838">
        <w:rPr>
          <w:rFonts w:ascii="Aptos" w:eastAsia="Aptos" w:hAnsi="Aptos" w:cs="Aptos"/>
          <w:color w:val="FF0000"/>
        </w:rPr>
        <w:t>ZOZO</w:t>
      </w:r>
      <w:r w:rsidRPr="469E6838">
        <w:rPr>
          <w:rFonts w:ascii="Yu Gothic" w:eastAsia="Yu Gothic" w:hAnsi="Yu Gothic" w:cs="Yu Gothic"/>
          <w:color w:val="FF0000"/>
          <w:lang w:val="ja"/>
        </w:rPr>
        <w:t>の「歩み</w:t>
      </w:r>
      <w:proofErr w:type="spellEnd"/>
      <w:r w:rsidRPr="469E6838">
        <w:rPr>
          <w:rFonts w:ascii="Yu Gothic" w:eastAsia="Yu Gothic" w:hAnsi="Yu Gothic" w:cs="Yu Gothic"/>
          <w:color w:val="FF0000"/>
          <w:lang w:val="ja"/>
        </w:rPr>
        <w:t>」―</w:t>
      </w:r>
      <w:r w:rsidRPr="469E6838">
        <w:rPr>
          <w:rFonts w:ascii="Aptos" w:eastAsia="Aptos" w:hAnsi="Aptos" w:cs="Aptos"/>
          <w:color w:val="FF0000"/>
          <w:lang w:val="ja"/>
        </w:rPr>
        <w:t xml:space="preserve">  </w:t>
      </w:r>
      <w:r w:rsidRPr="469E6838">
        <w:rPr>
          <w:rFonts w:ascii="Aptos" w:eastAsia="Aptos" w:hAnsi="Aptos" w:cs="Aptos"/>
          <w:color w:val="FF0000"/>
        </w:rPr>
        <w:t>PGA TOUR</w:t>
      </w:r>
      <w:r w:rsidR="4F4EFDC2" w:rsidRPr="469E6838">
        <w:rPr>
          <w:rFonts w:ascii="Aptos" w:eastAsia="Aptos" w:hAnsi="Aptos" w:cs="Aptos"/>
          <w:color w:val="FF0000"/>
        </w:rPr>
        <w:t xml:space="preserve"> </w:t>
      </w:r>
      <w:r w:rsidRPr="469E6838">
        <w:rPr>
          <w:rFonts w:ascii="Aptos" w:eastAsia="Aptos" w:hAnsi="Aptos" w:cs="Aptos"/>
          <w:color w:val="FF0000"/>
        </w:rPr>
        <w:t>日本</w:t>
      </w:r>
      <w:r w:rsidRPr="469E6838">
        <w:rPr>
          <w:rFonts w:ascii="Yu Gothic" w:eastAsia="Yu Gothic" w:hAnsi="Yu Gothic" w:cs="Yu Gothic"/>
          <w:color w:val="FF0000"/>
          <w:lang w:val="ja"/>
        </w:rPr>
        <w:t>開催の</w:t>
      </w:r>
      <w:r w:rsidRPr="469E6838">
        <w:rPr>
          <w:rFonts w:ascii="Aptos" w:eastAsia="Aptos" w:hAnsi="Aptos" w:cs="Aptos"/>
          <w:color w:val="FF0000"/>
        </w:rPr>
        <w:t>5年間を振り返る</w:t>
      </w:r>
    </w:p>
    <w:p w14:paraId="02352853" w14:textId="77777777" w:rsidR="0082008C" w:rsidRPr="0082008C" w:rsidRDefault="0082008C" w:rsidP="0082008C">
      <w:pPr>
        <w:rPr>
          <w:rFonts w:ascii="Times New Roman" w:hAnsi="Times New Roman" w:cs="Times New Roman"/>
        </w:rPr>
      </w:pPr>
      <w:r w:rsidRPr="0082008C">
        <w:rPr>
          <w:rFonts w:ascii="Times New Roman" w:hAnsi="Times New Roman" w:cs="Times New Roman"/>
        </w:rPr>
        <w:t> </w:t>
      </w:r>
    </w:p>
    <w:p w14:paraId="4C58B452" w14:textId="4DDBEF18" w:rsidR="0082008C" w:rsidRDefault="0082008C" w:rsidP="0082008C">
      <w:pPr>
        <w:rPr>
          <w:rFonts w:ascii="Times New Roman" w:hAnsi="Times New Roman" w:cs="Times New Roman"/>
          <w:color w:val="FF0000"/>
        </w:rPr>
      </w:pPr>
      <w:r w:rsidRPr="527B9705">
        <w:rPr>
          <w:rFonts w:ascii="Times New Roman" w:hAnsi="Times New Roman" w:cs="Times New Roman"/>
        </w:rPr>
        <w:t> </w:t>
      </w:r>
      <w:r>
        <w:tab/>
      </w:r>
    </w:p>
    <w:p w14:paraId="0B49E76E" w14:textId="1CA974E3" w:rsidR="527B9705" w:rsidRDefault="527B9705" w:rsidP="527B9705">
      <w:pPr>
        <w:rPr>
          <w:rFonts w:ascii="Times New Roman" w:hAnsi="Times New Roman" w:cs="Times New Roman"/>
          <w:b/>
          <w:bCs/>
          <w:i/>
          <w:iCs/>
          <w:color w:val="0070C0"/>
          <w:u w:val="single"/>
        </w:rPr>
      </w:pPr>
    </w:p>
    <w:p w14:paraId="28EF1D50" w14:textId="77777777" w:rsidR="00B44A15" w:rsidRDefault="00B44A15" w:rsidP="527B9705">
      <w:pPr>
        <w:rPr>
          <w:rFonts w:ascii="Times New Roman" w:hAnsi="Times New Roman" w:cs="Times New Roman"/>
          <w:b/>
          <w:bCs/>
          <w:i/>
          <w:iCs/>
          <w:color w:val="0070C0"/>
          <w:u w:val="single"/>
        </w:rPr>
      </w:pPr>
    </w:p>
    <w:p w14:paraId="41D3CF8A" w14:textId="18204476" w:rsidR="002506F0" w:rsidRPr="00D2698D" w:rsidRDefault="002506F0" w:rsidP="527B9705">
      <w:pPr>
        <w:rPr>
          <w:rFonts w:ascii="Times New Roman" w:hAnsi="Times New Roman" w:cs="Times New Roman"/>
          <w:b/>
          <w:bCs/>
          <w:i/>
          <w:iCs/>
          <w:color w:val="0070C0"/>
          <w:u w:val="single"/>
        </w:rPr>
      </w:pPr>
      <w:r w:rsidRPr="527B9705">
        <w:rPr>
          <w:rFonts w:ascii="Times New Roman" w:hAnsi="Times New Roman" w:cs="Times New Roman"/>
          <w:b/>
          <w:bCs/>
          <w:i/>
          <w:iCs/>
          <w:color w:val="0070C0"/>
          <w:u w:val="single"/>
        </w:rPr>
        <w:t>A2 – SETUP &amp; 2023 TOURNAMENT STORYLINES</w:t>
      </w:r>
    </w:p>
    <w:p w14:paraId="55563FC5" w14:textId="77777777" w:rsidR="002506F0" w:rsidRPr="00D2698D" w:rsidRDefault="002506F0" w:rsidP="0082008C">
      <w:pPr>
        <w:rPr>
          <w:rFonts w:ascii="Times New Roman" w:hAnsi="Times New Roman" w:cs="Times New Roman"/>
          <w:i/>
          <w:iCs/>
          <w:color w:val="0070C0"/>
        </w:rPr>
      </w:pPr>
    </w:p>
    <w:p w14:paraId="43D67139" w14:textId="6F0BCEB5" w:rsidR="002506F0" w:rsidRDefault="002506F0" w:rsidP="002506F0">
      <w:pPr>
        <w:rPr>
          <w:rFonts w:ascii="Times New Roman" w:hAnsi="Times New Roman" w:cs="Times New Roman"/>
          <w:color w:val="000000" w:themeColor="text1"/>
        </w:rPr>
      </w:pPr>
      <w:r w:rsidRPr="527B9705">
        <w:rPr>
          <w:rFonts w:ascii="Times New Roman" w:hAnsi="Times New Roman" w:cs="Times New Roman"/>
          <w:color w:val="000000" w:themeColor="text1"/>
        </w:rPr>
        <w:t>ANNC</w:t>
      </w:r>
      <w:r w:rsidR="2E91EB31" w:rsidRPr="527B9705">
        <w:rPr>
          <w:rFonts w:ascii="Times New Roman" w:hAnsi="Times New Roman" w:cs="Times New Roman"/>
          <w:color w:val="000000" w:themeColor="text1"/>
        </w:rPr>
        <w:t xml:space="preserve">: </w:t>
      </w:r>
      <w:r w:rsidRPr="527B9705">
        <w:rPr>
          <w:rFonts w:ascii="Times New Roman" w:hAnsi="Times New Roman" w:cs="Times New Roman"/>
          <w:color w:val="000000" w:themeColor="text1"/>
        </w:rPr>
        <w:t xml:space="preserve">From the heart of Tokyo, it’s approximately 25 miles up to the northeast where we land at Accordia Golf </w:t>
      </w:r>
      <w:proofErr w:type="spellStart"/>
      <w:r w:rsidRPr="527B9705">
        <w:rPr>
          <w:rFonts w:ascii="Times New Roman" w:hAnsi="Times New Roman" w:cs="Times New Roman"/>
          <w:color w:val="000000" w:themeColor="text1"/>
        </w:rPr>
        <w:t>Narashino</w:t>
      </w:r>
      <w:proofErr w:type="spellEnd"/>
      <w:r w:rsidRPr="527B9705">
        <w:rPr>
          <w:rFonts w:ascii="Times New Roman" w:hAnsi="Times New Roman" w:cs="Times New Roman"/>
          <w:color w:val="000000" w:themeColor="text1"/>
        </w:rPr>
        <w:t xml:space="preserve"> Country Club.  </w:t>
      </w:r>
    </w:p>
    <w:p w14:paraId="0FAC3947" w14:textId="77777777" w:rsidR="0065649B" w:rsidRPr="002506F0" w:rsidRDefault="0065649B" w:rsidP="002506F0">
      <w:pPr>
        <w:rPr>
          <w:rFonts w:ascii="Times New Roman" w:hAnsi="Times New Roman" w:cs="Times New Roman"/>
          <w:color w:val="000000" w:themeColor="text1"/>
        </w:rPr>
      </w:pPr>
    </w:p>
    <w:p w14:paraId="14C28328" w14:textId="375D670B" w:rsidR="002506F0" w:rsidRPr="002506F0" w:rsidRDefault="79E2A9C5" w:rsidP="002506F0">
      <w:pPr>
        <w:rPr>
          <w:rFonts w:ascii="Times New Roman" w:hAnsi="Times New Roman" w:cs="Times New Roman"/>
          <w:color w:val="000000" w:themeColor="text1"/>
        </w:rPr>
      </w:pPr>
      <w:r w:rsidRPr="66D7DB99">
        <w:rPr>
          <w:rFonts w:ascii="Times New Roman" w:eastAsia="Times New Roman" w:hAnsi="Times New Roman" w:cs="Times New Roman"/>
          <w:color w:val="FF0000"/>
        </w:rPr>
        <w:t xml:space="preserve">実況：東京都心から北東へ約40キロ、アコーディア・ゴルフ </w:t>
      </w:r>
      <w:proofErr w:type="spellStart"/>
      <w:r w:rsidRPr="66D7DB99">
        <w:rPr>
          <w:rFonts w:ascii="Times New Roman" w:eastAsia="Times New Roman" w:hAnsi="Times New Roman" w:cs="Times New Roman"/>
          <w:color w:val="FF0000"/>
        </w:rPr>
        <w:t>習志野カントリークラブに降り立つ</w:t>
      </w:r>
      <w:proofErr w:type="spellEnd"/>
      <w:r w:rsidR="6FBBF6E3" w:rsidRPr="66D7DB99">
        <w:rPr>
          <w:rFonts w:ascii="Times New Roman" w:hAnsi="Times New Roman" w:cs="Times New Roman"/>
          <w:color w:val="FF0000"/>
        </w:rPr>
        <w:t> </w:t>
      </w:r>
    </w:p>
    <w:p w14:paraId="22D200C4" w14:textId="2EB57B4C" w:rsidR="66D7DB99" w:rsidRDefault="66D7DB99" w:rsidP="66D7DB99">
      <w:pPr>
        <w:rPr>
          <w:rFonts w:ascii="Times New Roman" w:hAnsi="Times New Roman" w:cs="Times New Roman"/>
          <w:color w:val="000000" w:themeColor="text1"/>
        </w:rPr>
      </w:pPr>
    </w:p>
    <w:p w14:paraId="415E75C9" w14:textId="18FAC386" w:rsidR="002506F0" w:rsidRPr="002506F0" w:rsidRDefault="002506F0" w:rsidP="7B787924">
      <w:pPr>
        <w:rPr>
          <w:rFonts w:ascii="Times New Roman" w:hAnsi="Times New Roman" w:cs="Times New Roman"/>
          <w:color w:val="000000" w:themeColor="text1"/>
          <w:highlight w:val="yellow"/>
        </w:rPr>
      </w:pPr>
    </w:p>
    <w:p w14:paraId="1FF7A72C" w14:textId="77777777" w:rsidR="00860D7D" w:rsidRDefault="00860D7D" w:rsidP="7B787924">
      <w:pPr>
        <w:rPr>
          <w:rFonts w:ascii="Times New Roman" w:hAnsi="Times New Roman" w:cs="Times New Roman"/>
          <w:b/>
          <w:bCs/>
          <w:color w:val="000000" w:themeColor="text1"/>
        </w:rPr>
      </w:pPr>
    </w:p>
    <w:p w14:paraId="614BF2E7" w14:textId="5460C879" w:rsidR="002506F0" w:rsidRPr="006171F0" w:rsidRDefault="2BA810B4" w:rsidP="7B787924">
      <w:pPr>
        <w:rPr>
          <w:rFonts w:ascii="Times New Roman" w:hAnsi="Times New Roman" w:cs="Times New Roman"/>
          <w:color w:val="000000" w:themeColor="text1"/>
        </w:rPr>
      </w:pPr>
      <w:r w:rsidRPr="469E6838">
        <w:rPr>
          <w:rFonts w:ascii="Times New Roman" w:hAnsi="Times New Roman" w:cs="Times New Roman"/>
          <w:b/>
          <w:bCs/>
          <w:color w:val="000000" w:themeColor="text1"/>
        </w:rPr>
        <w:t>THE PERFECT BACKDROP FOR A TRUE TEST...</w:t>
      </w:r>
      <w:r w:rsidRPr="469E6838">
        <w:rPr>
          <w:rFonts w:ascii="Times New Roman" w:hAnsi="Times New Roman" w:cs="Times New Roman"/>
          <w:color w:val="000000" w:themeColor="text1"/>
        </w:rPr>
        <w:t> </w:t>
      </w:r>
    </w:p>
    <w:p w14:paraId="7E5967C4" w14:textId="46FE863D" w:rsidR="5E2BE1D3" w:rsidRDefault="5E2BE1D3" w:rsidP="469E6838">
      <w:pPr>
        <w:rPr>
          <w:rFonts w:ascii="Times New Roman" w:eastAsia="Times New Roman" w:hAnsi="Times New Roman" w:cs="Times New Roman"/>
          <w:color w:val="FF0000"/>
        </w:rPr>
      </w:pPr>
      <w:proofErr w:type="spellStart"/>
      <w:r w:rsidRPr="469E6838">
        <w:rPr>
          <w:rFonts w:ascii="Times New Roman" w:eastAsia="Times New Roman" w:hAnsi="Times New Roman" w:cs="Times New Roman"/>
          <w:color w:val="FF0000"/>
        </w:rPr>
        <w:t>実力を試す</w:t>
      </w:r>
      <w:r w:rsidR="1F135BEB" w:rsidRPr="469E6838">
        <w:rPr>
          <w:rFonts w:ascii="Times New Roman" w:eastAsia="Times New Roman" w:hAnsi="Times New Roman" w:cs="Times New Roman"/>
          <w:color w:val="FF0000"/>
        </w:rPr>
        <w:t>のに</w:t>
      </w:r>
      <w:r w:rsidRPr="469E6838">
        <w:rPr>
          <w:rFonts w:ascii="Times New Roman" w:eastAsia="Times New Roman" w:hAnsi="Times New Roman" w:cs="Times New Roman"/>
          <w:color w:val="FF0000"/>
        </w:rPr>
        <w:t>ふさわしい</w:t>
      </w:r>
      <w:r w:rsidR="78DFB69A" w:rsidRPr="469E6838">
        <w:rPr>
          <w:rFonts w:ascii="Times New Roman" w:eastAsia="Times New Roman" w:hAnsi="Times New Roman" w:cs="Times New Roman"/>
          <w:color w:val="FF0000"/>
        </w:rPr>
        <w:t>、</w:t>
      </w:r>
      <w:r w:rsidRPr="469E6838">
        <w:rPr>
          <w:rFonts w:ascii="Times New Roman" w:eastAsia="Times New Roman" w:hAnsi="Times New Roman" w:cs="Times New Roman"/>
          <w:color w:val="FF0000"/>
        </w:rPr>
        <w:t>完璧な舞台</w:t>
      </w:r>
      <w:proofErr w:type="spellEnd"/>
      <w:r w:rsidRPr="469E6838">
        <w:rPr>
          <w:rFonts w:ascii="Times New Roman" w:eastAsia="Times New Roman" w:hAnsi="Times New Roman" w:cs="Times New Roman"/>
          <w:color w:val="FF0000"/>
        </w:rPr>
        <w:t>…</w:t>
      </w:r>
    </w:p>
    <w:p w14:paraId="599A1003" w14:textId="5547F4FF" w:rsidR="469E6838" w:rsidRDefault="469E6838" w:rsidP="469E6838">
      <w:pPr>
        <w:rPr>
          <w:rFonts w:ascii="Times New Roman" w:eastAsia="Times New Roman" w:hAnsi="Times New Roman" w:cs="Times New Roman"/>
        </w:rPr>
      </w:pPr>
    </w:p>
    <w:p w14:paraId="343A6456" w14:textId="77777777" w:rsidR="00F02C15" w:rsidRDefault="00F02C15" w:rsidP="002506F0">
      <w:pPr>
        <w:rPr>
          <w:rFonts w:ascii="Times New Roman" w:hAnsi="Times New Roman" w:cs="Times New Roman"/>
          <w:color w:val="000000" w:themeColor="text1"/>
        </w:rPr>
      </w:pPr>
    </w:p>
    <w:p w14:paraId="542072FC" w14:textId="09704CAE" w:rsidR="002506F0" w:rsidRPr="002506F0" w:rsidRDefault="002506F0" w:rsidP="002506F0">
      <w:pPr>
        <w:rPr>
          <w:rFonts w:ascii="Times New Roman" w:hAnsi="Times New Roman" w:cs="Times New Roman"/>
          <w:color w:val="000000" w:themeColor="text1"/>
        </w:rPr>
      </w:pPr>
      <w:r w:rsidRPr="527B9705">
        <w:rPr>
          <w:rFonts w:ascii="Times New Roman" w:hAnsi="Times New Roman" w:cs="Times New Roman"/>
          <w:color w:val="000000" w:themeColor="text1"/>
        </w:rPr>
        <w:t>XANDER SCHAUFFELE</w:t>
      </w:r>
      <w:r w:rsidR="2EE60B46" w:rsidRPr="527B9705">
        <w:rPr>
          <w:rFonts w:ascii="Times New Roman" w:hAnsi="Times New Roman" w:cs="Times New Roman"/>
          <w:color w:val="000000" w:themeColor="text1"/>
        </w:rPr>
        <w:t xml:space="preserve">: </w:t>
      </w:r>
      <w:r w:rsidRPr="527B9705">
        <w:rPr>
          <w:rFonts w:ascii="Times New Roman" w:hAnsi="Times New Roman" w:cs="Times New Roman"/>
          <w:color w:val="000000" w:themeColor="text1"/>
        </w:rPr>
        <w:t xml:space="preserve">It’s a testament to the fields that are coming over here to Japan to play </w:t>
      </w:r>
      <w:r w:rsidR="107A393E" w:rsidRPr="527B9705">
        <w:rPr>
          <w:rFonts w:ascii="Times New Roman" w:hAnsi="Times New Roman" w:cs="Times New Roman"/>
          <w:color w:val="000000" w:themeColor="text1"/>
        </w:rPr>
        <w:t>g</w:t>
      </w:r>
      <w:r w:rsidRPr="527B9705">
        <w:rPr>
          <w:rFonts w:ascii="Times New Roman" w:hAnsi="Times New Roman" w:cs="Times New Roman"/>
          <w:color w:val="000000" w:themeColor="text1"/>
        </w:rPr>
        <w:t>ood golf courses usually breed good winners. </w:t>
      </w:r>
    </w:p>
    <w:p w14:paraId="2FE61AD1" w14:textId="143E6365" w:rsidR="21BBFAC1" w:rsidRDefault="21BBFAC1" w:rsidP="66D7DB99">
      <w:pPr>
        <w:rPr>
          <w:rFonts w:ascii="Times New Roman" w:eastAsia="Times New Roman" w:hAnsi="Times New Roman" w:cs="Times New Roman"/>
          <w:color w:val="FF0000"/>
          <w:lang w:eastAsia="ja-JP"/>
        </w:rPr>
      </w:pPr>
      <w:proofErr w:type="spellStart"/>
      <w:r w:rsidRPr="66D7DB99">
        <w:rPr>
          <w:rFonts w:ascii="Times New Roman" w:eastAsia="Times New Roman" w:hAnsi="Times New Roman" w:cs="Times New Roman"/>
          <w:color w:val="FF0000"/>
          <w:lang w:eastAsia="ja-JP"/>
        </w:rPr>
        <w:t>ザンダ</w:t>
      </w:r>
      <w:proofErr w:type="spellEnd"/>
      <w:r w:rsidRPr="66D7DB99">
        <w:rPr>
          <w:rFonts w:ascii="Times New Roman" w:eastAsia="Times New Roman" w:hAnsi="Times New Roman" w:cs="Times New Roman"/>
          <w:color w:val="FF0000"/>
          <w:lang w:eastAsia="ja-JP"/>
        </w:rPr>
        <w:t>ー・</w:t>
      </w:r>
      <w:proofErr w:type="spellStart"/>
      <w:r w:rsidRPr="66D7DB99">
        <w:rPr>
          <w:rFonts w:ascii="Times New Roman" w:eastAsia="Times New Roman" w:hAnsi="Times New Roman" w:cs="Times New Roman"/>
          <w:color w:val="FF0000"/>
          <w:lang w:eastAsia="ja-JP"/>
        </w:rPr>
        <w:t>シャウフェレ：日本でプレーするために来日する選手たちがいて、素晴らしいゴルフコースは素晴らしい勝者を育てる</w:t>
      </w:r>
      <w:proofErr w:type="spellEnd"/>
    </w:p>
    <w:p w14:paraId="2DC0FCBB" w14:textId="732643D3" w:rsidR="21BBFAC1" w:rsidRDefault="21BBFAC1" w:rsidP="66D7DB99">
      <w:pPr>
        <w:rPr>
          <w:rFonts w:ascii="Times New Roman" w:eastAsia="Times New Roman" w:hAnsi="Times New Roman" w:cs="Times New Roman"/>
          <w:color w:val="000000" w:themeColor="text1"/>
        </w:rPr>
      </w:pPr>
      <w:r w:rsidRPr="66D7DB99">
        <w:rPr>
          <w:rFonts w:ascii="Times New Roman" w:eastAsia="Times New Roman" w:hAnsi="Times New Roman" w:cs="Times New Roman"/>
          <w:color w:val="000000" w:themeColor="text1"/>
        </w:rPr>
        <w:t> </w:t>
      </w:r>
    </w:p>
    <w:p w14:paraId="7BE809B5" w14:textId="5D1E0F57" w:rsidR="002506F0" w:rsidRPr="002506F0" w:rsidRDefault="002506F0" w:rsidP="002506F0">
      <w:pPr>
        <w:rPr>
          <w:rFonts w:ascii="Times New Roman" w:hAnsi="Times New Roman" w:cs="Times New Roman"/>
          <w:color w:val="000000" w:themeColor="text1"/>
        </w:rPr>
      </w:pPr>
    </w:p>
    <w:p w14:paraId="0FC94EA1" w14:textId="17345739" w:rsidR="002506F0" w:rsidRPr="002506F0" w:rsidRDefault="002506F0" w:rsidP="002506F0">
      <w:pPr>
        <w:rPr>
          <w:rFonts w:ascii="Times New Roman" w:hAnsi="Times New Roman" w:cs="Times New Roman"/>
          <w:color w:val="000000" w:themeColor="text1"/>
        </w:rPr>
      </w:pPr>
      <w:r w:rsidRPr="3DD7BA16">
        <w:rPr>
          <w:rFonts w:ascii="Times New Roman" w:hAnsi="Times New Roman" w:cs="Times New Roman"/>
          <w:color w:val="000000" w:themeColor="text1"/>
        </w:rPr>
        <w:t>ANNC</w:t>
      </w:r>
      <w:r w:rsidR="13CE6F59" w:rsidRPr="3DD7BA16">
        <w:rPr>
          <w:rFonts w:ascii="Times New Roman" w:hAnsi="Times New Roman" w:cs="Times New Roman"/>
          <w:color w:val="000000" w:themeColor="text1"/>
        </w:rPr>
        <w:t xml:space="preserve">: </w:t>
      </w:r>
      <w:r w:rsidRPr="3DD7BA16">
        <w:rPr>
          <w:rFonts w:ascii="Times New Roman" w:hAnsi="Times New Roman" w:cs="Times New Roman"/>
          <w:color w:val="000000" w:themeColor="text1"/>
        </w:rPr>
        <w:t>Since its debut back in 2019 The ZOZO Championship, the only PGA TOUR event here in Japan, featuring some of the biggest names on the PGA TOUR</w:t>
      </w:r>
      <w:r w:rsidR="439D12A2" w:rsidRPr="3DD7BA16">
        <w:rPr>
          <w:rFonts w:ascii="Times New Roman" w:hAnsi="Times New Roman" w:cs="Times New Roman"/>
          <w:color w:val="000000" w:themeColor="text1"/>
        </w:rPr>
        <w:t xml:space="preserve">. </w:t>
      </w:r>
      <w:r w:rsidRPr="3DD7BA16">
        <w:rPr>
          <w:rFonts w:ascii="Times New Roman" w:hAnsi="Times New Roman" w:cs="Times New Roman"/>
          <w:color w:val="000000" w:themeColor="text1"/>
        </w:rPr>
        <w:t>Along with</w:t>
      </w:r>
      <w:r w:rsidR="2F4FCB8B" w:rsidRPr="3DD7BA16">
        <w:rPr>
          <w:rFonts w:ascii="Times New Roman" w:hAnsi="Times New Roman" w:cs="Times New Roman"/>
          <w:color w:val="000000" w:themeColor="text1"/>
        </w:rPr>
        <w:t xml:space="preserve"> </w:t>
      </w:r>
      <w:r w:rsidRPr="3DD7BA16">
        <w:rPr>
          <w:rFonts w:ascii="Times New Roman" w:hAnsi="Times New Roman" w:cs="Times New Roman"/>
          <w:color w:val="000000" w:themeColor="text1"/>
        </w:rPr>
        <w:t xml:space="preserve">stars </w:t>
      </w:r>
      <w:r w:rsidR="387F9089" w:rsidRPr="3DD7BA16">
        <w:rPr>
          <w:rFonts w:ascii="Times New Roman" w:hAnsi="Times New Roman" w:cs="Times New Roman"/>
          <w:color w:val="000000" w:themeColor="text1"/>
        </w:rPr>
        <w:t xml:space="preserve">on </w:t>
      </w:r>
      <w:r w:rsidRPr="3DD7BA16">
        <w:rPr>
          <w:rFonts w:ascii="Times New Roman" w:hAnsi="Times New Roman" w:cs="Times New Roman"/>
          <w:color w:val="000000" w:themeColor="text1"/>
        </w:rPr>
        <w:t>the Japan Golf Tour.</w:t>
      </w:r>
    </w:p>
    <w:p w14:paraId="49B9DC6B" w14:textId="3BCF5A18" w:rsidR="2BACE603" w:rsidRDefault="2BACE603" w:rsidP="66D7DB99">
      <w:pPr>
        <w:rPr>
          <w:rFonts w:ascii="Times New Roman" w:eastAsia="Times New Roman" w:hAnsi="Times New Roman" w:cs="Times New Roman"/>
          <w:color w:val="FF0000"/>
          <w:lang w:eastAsia="ja-JP"/>
        </w:rPr>
      </w:pPr>
      <w:proofErr w:type="spellStart"/>
      <w:r w:rsidRPr="66D7DB99">
        <w:rPr>
          <w:rFonts w:ascii="Times New Roman" w:eastAsia="Times New Roman" w:hAnsi="Times New Roman" w:cs="Times New Roman"/>
          <w:color w:val="FF0000"/>
          <w:lang w:eastAsia="ja-JP"/>
        </w:rPr>
        <w:t>実況：日本で唯一のPGA</w:t>
      </w:r>
      <w:proofErr w:type="spellEnd"/>
      <w:r w:rsidRPr="66D7DB99">
        <w:rPr>
          <w:rFonts w:ascii="Times New Roman" w:eastAsia="Times New Roman" w:hAnsi="Times New Roman" w:cs="Times New Roman"/>
          <w:color w:val="FF0000"/>
          <w:lang w:eastAsia="ja-JP"/>
        </w:rPr>
        <w:t xml:space="preserve"> </w:t>
      </w:r>
      <w:proofErr w:type="spellStart"/>
      <w:r w:rsidRPr="66D7DB99">
        <w:rPr>
          <w:rFonts w:ascii="Times New Roman" w:eastAsia="Times New Roman" w:hAnsi="Times New Roman" w:cs="Times New Roman"/>
          <w:color w:val="FF0000"/>
          <w:lang w:eastAsia="ja-JP"/>
        </w:rPr>
        <w:t>TOURイベントであるZOZO</w:t>
      </w:r>
      <w:proofErr w:type="spellEnd"/>
      <w:r w:rsidRPr="66D7DB99">
        <w:rPr>
          <w:rFonts w:ascii="Times New Roman" w:eastAsia="Times New Roman" w:hAnsi="Times New Roman" w:cs="Times New Roman"/>
          <w:color w:val="FF0000"/>
          <w:lang w:eastAsia="ja-JP"/>
        </w:rPr>
        <w:t xml:space="preserve"> </w:t>
      </w:r>
      <w:proofErr w:type="spellStart"/>
      <w:r w:rsidRPr="66D7DB99">
        <w:rPr>
          <w:rFonts w:ascii="Times New Roman" w:eastAsia="Times New Roman" w:hAnsi="Times New Roman" w:cs="Times New Roman"/>
          <w:color w:val="FF0000"/>
          <w:lang w:eastAsia="ja-JP"/>
        </w:rPr>
        <w:t>CHAMPIONSHIPには</w:t>
      </w:r>
      <w:proofErr w:type="spellEnd"/>
      <w:r w:rsidRPr="66D7DB99">
        <w:rPr>
          <w:rFonts w:ascii="Times New Roman" w:eastAsia="Times New Roman" w:hAnsi="Times New Roman" w:cs="Times New Roman"/>
          <w:color w:val="FF0000"/>
          <w:lang w:eastAsia="ja-JP"/>
        </w:rPr>
        <w:t>,</w:t>
      </w:r>
    </w:p>
    <w:p w14:paraId="07A60B0B" w14:textId="4B2C242C" w:rsidR="2BACE603" w:rsidRDefault="2BACE603" w:rsidP="66D7DB99">
      <w:pPr>
        <w:rPr>
          <w:rFonts w:ascii="Times New Roman" w:eastAsia="Times New Roman" w:hAnsi="Times New Roman" w:cs="Times New Roman"/>
          <w:color w:val="FF0000"/>
          <w:lang w:eastAsia="ja-JP"/>
        </w:rPr>
      </w:pPr>
      <w:r w:rsidRPr="66D7DB99">
        <w:rPr>
          <w:rFonts w:ascii="Times New Roman" w:eastAsia="Times New Roman" w:hAnsi="Times New Roman" w:cs="Times New Roman"/>
          <w:color w:val="FF0000"/>
          <w:lang w:eastAsia="ja-JP"/>
        </w:rPr>
        <w:t xml:space="preserve">2019年のデビュー以来、日本ゴルフツアーのスター選手とともに </w:t>
      </w:r>
      <w:proofErr w:type="spellStart"/>
      <w:r w:rsidRPr="66D7DB99">
        <w:rPr>
          <w:rFonts w:ascii="Times New Roman" w:eastAsia="Times New Roman" w:hAnsi="Times New Roman" w:cs="Times New Roman"/>
          <w:color w:val="FF0000"/>
          <w:lang w:eastAsia="ja-JP"/>
        </w:rPr>
        <w:t>多くのPGA</w:t>
      </w:r>
      <w:proofErr w:type="spellEnd"/>
      <w:r w:rsidRPr="66D7DB99">
        <w:rPr>
          <w:rFonts w:ascii="Times New Roman" w:eastAsia="Times New Roman" w:hAnsi="Times New Roman" w:cs="Times New Roman"/>
          <w:color w:val="FF0000"/>
          <w:lang w:eastAsia="ja-JP"/>
        </w:rPr>
        <w:t xml:space="preserve"> </w:t>
      </w:r>
      <w:proofErr w:type="spellStart"/>
      <w:r w:rsidRPr="66D7DB99">
        <w:rPr>
          <w:rFonts w:ascii="Times New Roman" w:eastAsia="Times New Roman" w:hAnsi="Times New Roman" w:cs="Times New Roman"/>
          <w:color w:val="FF0000"/>
          <w:lang w:eastAsia="ja-JP"/>
        </w:rPr>
        <w:t>TOURで活躍する大物選手たちが出場しています</w:t>
      </w:r>
      <w:proofErr w:type="spellEnd"/>
      <w:r w:rsidRPr="66D7DB99">
        <w:rPr>
          <w:rFonts w:ascii="Times New Roman" w:eastAsia="Times New Roman" w:hAnsi="Times New Roman" w:cs="Times New Roman"/>
          <w:color w:val="FF0000"/>
          <w:lang w:eastAsia="ja-JP"/>
        </w:rPr>
        <w:t>。</w:t>
      </w:r>
    </w:p>
    <w:p w14:paraId="16FBF484" w14:textId="7B5A6F4D" w:rsidR="66D7DB99" w:rsidRDefault="66D7DB99" w:rsidP="66D7DB99">
      <w:pPr>
        <w:rPr>
          <w:rFonts w:ascii="Times New Roman" w:hAnsi="Times New Roman" w:cs="Times New Roman"/>
          <w:color w:val="000000" w:themeColor="text1"/>
        </w:rPr>
      </w:pPr>
    </w:p>
    <w:p w14:paraId="38DA434A" w14:textId="77777777" w:rsidR="002506F0" w:rsidRPr="002506F0" w:rsidRDefault="002506F0" w:rsidP="002506F0">
      <w:pPr>
        <w:rPr>
          <w:rFonts w:ascii="Times New Roman" w:hAnsi="Times New Roman" w:cs="Times New Roman"/>
          <w:color w:val="000000" w:themeColor="text1"/>
        </w:rPr>
      </w:pPr>
      <w:r w:rsidRPr="002506F0">
        <w:rPr>
          <w:rFonts w:ascii="Times New Roman" w:hAnsi="Times New Roman" w:cs="Times New Roman"/>
          <w:color w:val="000000" w:themeColor="text1"/>
        </w:rPr>
        <w:t> </w:t>
      </w:r>
    </w:p>
    <w:p w14:paraId="28544EB1" w14:textId="6F70F71E" w:rsidR="002506F0" w:rsidRPr="002506F0" w:rsidRDefault="002506F0" w:rsidP="002506F0">
      <w:pPr>
        <w:rPr>
          <w:rFonts w:ascii="Times New Roman" w:hAnsi="Times New Roman" w:cs="Times New Roman"/>
          <w:color w:val="000000" w:themeColor="text1"/>
        </w:rPr>
      </w:pPr>
      <w:r w:rsidRPr="7B787924">
        <w:rPr>
          <w:rFonts w:ascii="Times New Roman" w:hAnsi="Times New Roman" w:cs="Times New Roman"/>
          <w:color w:val="000000" w:themeColor="text1"/>
        </w:rPr>
        <w:t>RICKIE FOWLER</w:t>
      </w:r>
      <w:r w:rsidR="696D5354" w:rsidRPr="7B787924">
        <w:rPr>
          <w:rFonts w:ascii="Times New Roman" w:hAnsi="Times New Roman" w:cs="Times New Roman"/>
          <w:color w:val="000000" w:themeColor="text1"/>
        </w:rPr>
        <w:t xml:space="preserve">: </w:t>
      </w:r>
      <w:r w:rsidRPr="7B787924">
        <w:rPr>
          <w:rFonts w:ascii="Times New Roman" w:hAnsi="Times New Roman" w:cs="Times New Roman"/>
          <w:color w:val="000000" w:themeColor="text1"/>
        </w:rPr>
        <w:t>I love coming to Japan, and even more so since we had success last year and played well.  </w:t>
      </w:r>
    </w:p>
    <w:p w14:paraId="00CF72FB" w14:textId="030DC24C" w:rsidR="0D680CDA" w:rsidRDefault="0D680CDA" w:rsidP="66D7DB99">
      <w:pPr>
        <w:rPr>
          <w:rFonts w:ascii="Times New Roman" w:eastAsia="Times New Roman" w:hAnsi="Times New Roman" w:cs="Times New Roman"/>
          <w:color w:val="FF0000"/>
        </w:rPr>
      </w:pPr>
      <w:proofErr w:type="spellStart"/>
      <w:r w:rsidRPr="66D7DB99">
        <w:rPr>
          <w:rFonts w:ascii="Times New Roman" w:eastAsia="Times New Roman" w:hAnsi="Times New Roman" w:cs="Times New Roman"/>
          <w:color w:val="FF0000"/>
        </w:rPr>
        <w:t>リッキ</w:t>
      </w:r>
      <w:proofErr w:type="spellEnd"/>
      <w:r w:rsidRPr="66D7DB99">
        <w:rPr>
          <w:rFonts w:ascii="Times New Roman" w:eastAsia="Times New Roman" w:hAnsi="Times New Roman" w:cs="Times New Roman"/>
          <w:color w:val="FF0000"/>
        </w:rPr>
        <w:t>ー・</w:t>
      </w:r>
      <w:proofErr w:type="spellStart"/>
      <w:r w:rsidRPr="66D7DB99">
        <w:rPr>
          <w:rFonts w:ascii="Times New Roman" w:eastAsia="Times New Roman" w:hAnsi="Times New Roman" w:cs="Times New Roman"/>
          <w:color w:val="FF0000"/>
        </w:rPr>
        <w:t>ファウラ</w:t>
      </w:r>
      <w:proofErr w:type="spellEnd"/>
      <w:r w:rsidRPr="66D7DB99">
        <w:rPr>
          <w:rFonts w:ascii="Times New Roman" w:eastAsia="Times New Roman" w:hAnsi="Times New Roman" w:cs="Times New Roman"/>
          <w:color w:val="FF0000"/>
        </w:rPr>
        <w:t>ー：</w:t>
      </w:r>
      <w:proofErr w:type="spellStart"/>
      <w:r w:rsidRPr="66D7DB99">
        <w:rPr>
          <w:rFonts w:ascii="Times New Roman" w:eastAsia="Times New Roman" w:hAnsi="Times New Roman" w:cs="Times New Roman"/>
          <w:color w:val="FF0000"/>
        </w:rPr>
        <w:t>昨年はとてもいいプレーができたからなおさら、日本に来るのは大好きだ</w:t>
      </w:r>
      <w:proofErr w:type="spellEnd"/>
    </w:p>
    <w:p w14:paraId="1F0AAD47" w14:textId="2DFC211E" w:rsidR="002506F0" w:rsidRDefault="002506F0" w:rsidP="7B787924">
      <w:pPr>
        <w:rPr>
          <w:rFonts w:ascii="Times New Roman" w:hAnsi="Times New Roman" w:cs="Times New Roman"/>
          <w:color w:val="000000" w:themeColor="text1"/>
        </w:rPr>
      </w:pPr>
    </w:p>
    <w:p w14:paraId="463DCACD" w14:textId="77777777" w:rsidR="0065649B" w:rsidRPr="002506F0" w:rsidRDefault="0065649B" w:rsidP="7B787924">
      <w:pPr>
        <w:rPr>
          <w:rFonts w:ascii="Times New Roman" w:hAnsi="Times New Roman" w:cs="Times New Roman"/>
          <w:color w:val="000000" w:themeColor="text1"/>
        </w:rPr>
      </w:pPr>
    </w:p>
    <w:p w14:paraId="446206ED" w14:textId="5266DA83" w:rsidR="002506F0" w:rsidRDefault="15A64AF9" w:rsidP="7B787924">
      <w:pPr>
        <w:rPr>
          <w:rFonts w:ascii="Times New Roman" w:eastAsia="Times New Roman" w:hAnsi="Times New Roman" w:cs="Times New Roman"/>
          <w:color w:val="000000" w:themeColor="text1"/>
        </w:rPr>
      </w:pPr>
      <w:r w:rsidRPr="66D7DB99">
        <w:rPr>
          <w:rFonts w:ascii="Times New Roman" w:eastAsia="Times New Roman" w:hAnsi="Times New Roman" w:cs="Times New Roman"/>
          <w:color w:val="000000" w:themeColor="text1"/>
        </w:rPr>
        <w:t>ANNC</w:t>
      </w:r>
      <w:r w:rsidR="5C5C08E6" w:rsidRPr="66D7DB99">
        <w:rPr>
          <w:rFonts w:ascii="Times New Roman" w:eastAsia="Times New Roman" w:hAnsi="Times New Roman" w:cs="Times New Roman"/>
          <w:color w:val="000000" w:themeColor="text1"/>
        </w:rPr>
        <w:t>:</w:t>
      </w:r>
      <w:r w:rsidRPr="66D7DB99">
        <w:rPr>
          <w:rFonts w:ascii="Times New Roman" w:eastAsia="Times New Roman" w:hAnsi="Times New Roman" w:cs="Times New Roman"/>
          <w:color w:val="000000" w:themeColor="text1"/>
        </w:rPr>
        <w:t xml:space="preserve"> </w:t>
      </w:r>
      <w:r w:rsidR="51961520" w:rsidRPr="66D7DB99">
        <w:rPr>
          <w:rFonts w:ascii="Times New Roman" w:eastAsia="Times New Roman" w:hAnsi="Times New Roman" w:cs="Times New Roman"/>
          <w:color w:val="000000" w:themeColor="text1"/>
        </w:rPr>
        <w:t>Classy finish from Rickie Fowler</w:t>
      </w:r>
      <w:r w:rsidR="1168025F" w:rsidRPr="66D7DB99">
        <w:rPr>
          <w:rFonts w:ascii="Times New Roman" w:eastAsia="Times New Roman" w:hAnsi="Times New Roman" w:cs="Times New Roman"/>
          <w:color w:val="000000" w:themeColor="text1"/>
        </w:rPr>
        <w:t>. T</w:t>
      </w:r>
      <w:r w:rsidR="51961520" w:rsidRPr="66D7DB99">
        <w:rPr>
          <w:rFonts w:ascii="Times New Roman" w:eastAsia="Times New Roman" w:hAnsi="Times New Roman" w:cs="Times New Roman"/>
          <w:color w:val="000000" w:themeColor="text1"/>
        </w:rPr>
        <w:t xml:space="preserve">rending in the right direction. </w:t>
      </w:r>
    </w:p>
    <w:p w14:paraId="0EB71950" w14:textId="57019D2A" w:rsidR="0D680CDA" w:rsidRDefault="0D680CDA" w:rsidP="66D7DB99">
      <w:pPr>
        <w:rPr>
          <w:rFonts w:ascii="Times New Roman" w:eastAsia="Times New Roman" w:hAnsi="Times New Roman" w:cs="Times New Roman"/>
          <w:color w:val="FF0000"/>
          <w:lang w:eastAsia="ja-JP"/>
        </w:rPr>
      </w:pPr>
      <w:proofErr w:type="spellStart"/>
      <w:r w:rsidRPr="66D7DB99">
        <w:rPr>
          <w:rFonts w:ascii="Times New Roman" w:eastAsia="Times New Roman" w:hAnsi="Times New Roman" w:cs="Times New Roman"/>
          <w:color w:val="FF0000"/>
          <w:lang w:eastAsia="ja-JP"/>
        </w:rPr>
        <w:t>実況：良いフィニッシュを果たしましたね。良い方向に向かっていると思います</w:t>
      </w:r>
      <w:proofErr w:type="spellEnd"/>
      <w:r w:rsidRPr="66D7DB99">
        <w:rPr>
          <w:rFonts w:ascii="Times New Roman" w:eastAsia="Times New Roman" w:hAnsi="Times New Roman" w:cs="Times New Roman"/>
          <w:color w:val="FF0000"/>
          <w:lang w:eastAsia="ja-JP"/>
        </w:rPr>
        <w:t>。</w:t>
      </w:r>
    </w:p>
    <w:p w14:paraId="0037B63A" w14:textId="2227185B" w:rsidR="002506F0" w:rsidRDefault="002506F0" w:rsidP="002506F0">
      <w:pPr>
        <w:rPr>
          <w:rFonts w:ascii="Times New Roman" w:eastAsia="Times New Roman" w:hAnsi="Times New Roman" w:cs="Times New Roman"/>
          <w:color w:val="000000" w:themeColor="text1"/>
        </w:rPr>
      </w:pPr>
      <w:r w:rsidRPr="66D7DB99">
        <w:rPr>
          <w:rFonts w:ascii="Times New Roman" w:eastAsia="Times New Roman" w:hAnsi="Times New Roman" w:cs="Times New Roman"/>
          <w:color w:val="000000" w:themeColor="text1"/>
        </w:rPr>
        <w:t> </w:t>
      </w:r>
    </w:p>
    <w:p w14:paraId="0D8C0818" w14:textId="5CEDB410" w:rsidR="002506F0" w:rsidRDefault="002506F0" w:rsidP="002506F0">
      <w:pPr>
        <w:rPr>
          <w:rFonts w:ascii="Times New Roman" w:eastAsia="Times New Roman" w:hAnsi="Times New Roman" w:cs="Times New Roman"/>
          <w:color w:val="000000" w:themeColor="text1"/>
        </w:rPr>
      </w:pPr>
      <w:r w:rsidRPr="66D7DB99">
        <w:rPr>
          <w:rFonts w:ascii="Times New Roman" w:eastAsia="Times New Roman" w:hAnsi="Times New Roman" w:cs="Times New Roman"/>
          <w:color w:val="000000" w:themeColor="text1"/>
        </w:rPr>
        <w:t>ADAM SCOTT</w:t>
      </w:r>
      <w:r w:rsidR="4F4230D1" w:rsidRPr="66D7DB99">
        <w:rPr>
          <w:rFonts w:ascii="Times New Roman" w:eastAsia="Times New Roman" w:hAnsi="Times New Roman" w:cs="Times New Roman"/>
          <w:color w:val="000000" w:themeColor="text1"/>
        </w:rPr>
        <w:t xml:space="preserve">: </w:t>
      </w:r>
      <w:r w:rsidRPr="66D7DB99">
        <w:rPr>
          <w:rFonts w:ascii="Times New Roman" w:eastAsia="Times New Roman" w:hAnsi="Times New Roman" w:cs="Times New Roman"/>
          <w:color w:val="000000" w:themeColor="text1"/>
        </w:rPr>
        <w:t>I visit Japan every year and obviously a big event on the PGA TOUR, one that I’d like to get my name on that trophy. </w:t>
      </w:r>
    </w:p>
    <w:p w14:paraId="6F79B022" w14:textId="5EC5D524" w:rsidR="0D680CDA" w:rsidRDefault="0D680CDA" w:rsidP="66D7DB99">
      <w:pPr>
        <w:rPr>
          <w:rFonts w:ascii="Times New Roman" w:eastAsia="Times New Roman" w:hAnsi="Times New Roman" w:cs="Times New Roman"/>
          <w:color w:val="FF0000"/>
          <w:lang w:eastAsia="ja-JP"/>
        </w:rPr>
      </w:pPr>
      <w:proofErr w:type="spellStart"/>
      <w:r w:rsidRPr="66D7DB99">
        <w:rPr>
          <w:rFonts w:ascii="Times New Roman" w:eastAsia="Times New Roman" w:hAnsi="Times New Roman" w:cs="Times New Roman"/>
          <w:color w:val="FF0000"/>
          <w:lang w:eastAsia="ja-JP"/>
        </w:rPr>
        <w:t>アダム・スコット：毎年日本を訪れているが、ZOZO</w:t>
      </w:r>
      <w:proofErr w:type="spellEnd"/>
      <w:r w:rsidRPr="66D7DB99">
        <w:rPr>
          <w:rFonts w:ascii="Times New Roman" w:eastAsia="Times New Roman" w:hAnsi="Times New Roman" w:cs="Times New Roman"/>
          <w:color w:val="FF0000"/>
          <w:lang w:eastAsia="ja-JP"/>
        </w:rPr>
        <w:t xml:space="preserve"> CHAMPIONSHIP </w:t>
      </w:r>
      <w:proofErr w:type="spellStart"/>
      <w:r w:rsidRPr="66D7DB99">
        <w:rPr>
          <w:rFonts w:ascii="Times New Roman" w:eastAsia="Times New Roman" w:hAnsi="Times New Roman" w:cs="Times New Roman"/>
          <w:color w:val="FF0000"/>
          <w:lang w:eastAsia="ja-JP"/>
        </w:rPr>
        <w:t>はPGA</w:t>
      </w:r>
      <w:proofErr w:type="spellEnd"/>
      <w:r w:rsidRPr="66D7DB99">
        <w:rPr>
          <w:rFonts w:ascii="Times New Roman" w:eastAsia="Times New Roman" w:hAnsi="Times New Roman" w:cs="Times New Roman"/>
          <w:color w:val="FF0000"/>
          <w:lang w:eastAsia="ja-JP"/>
        </w:rPr>
        <w:t xml:space="preserve"> </w:t>
      </w:r>
      <w:proofErr w:type="spellStart"/>
      <w:r w:rsidRPr="66D7DB99">
        <w:rPr>
          <w:rFonts w:ascii="Times New Roman" w:eastAsia="Times New Roman" w:hAnsi="Times New Roman" w:cs="Times New Roman"/>
          <w:color w:val="FF0000"/>
          <w:lang w:eastAsia="ja-JP"/>
        </w:rPr>
        <w:t>TOURのビッグイベントであることは明らかで、いつかそのトロフィーに自分の名前を刻みたいものです</w:t>
      </w:r>
      <w:proofErr w:type="spellEnd"/>
    </w:p>
    <w:p w14:paraId="106F8FA9" w14:textId="1C1E7016" w:rsidR="0D680CDA" w:rsidRDefault="0D680CDA" w:rsidP="66D7DB99">
      <w:pPr>
        <w:rPr>
          <w:rFonts w:ascii="Times New Roman" w:eastAsia="Times New Roman" w:hAnsi="Times New Roman" w:cs="Times New Roman"/>
          <w:color w:val="000000" w:themeColor="text1"/>
        </w:rPr>
      </w:pPr>
      <w:r w:rsidRPr="66D7DB99">
        <w:rPr>
          <w:rFonts w:ascii="Times New Roman" w:eastAsia="Times New Roman" w:hAnsi="Times New Roman" w:cs="Times New Roman"/>
          <w:color w:val="000000" w:themeColor="text1"/>
        </w:rPr>
        <w:t> </w:t>
      </w:r>
    </w:p>
    <w:p w14:paraId="40E57027" w14:textId="0E8D800B" w:rsidR="0D680CDA" w:rsidRDefault="0D680CDA" w:rsidP="66D7DB99">
      <w:pPr>
        <w:rPr>
          <w:rFonts w:ascii="Times New Roman" w:eastAsia="Times New Roman" w:hAnsi="Times New Roman" w:cs="Times New Roman"/>
          <w:color w:val="000000" w:themeColor="text1"/>
        </w:rPr>
      </w:pPr>
      <w:r w:rsidRPr="66D7DB99">
        <w:rPr>
          <w:rFonts w:ascii="Times New Roman" w:eastAsia="Times New Roman" w:hAnsi="Times New Roman" w:cs="Times New Roman"/>
          <w:color w:val="000000" w:themeColor="text1"/>
        </w:rPr>
        <w:t>COLLIN MORIKAWA: Probably my favorite country in the entire world that I’ve been to, I truly love being out here the fans are great. </w:t>
      </w:r>
    </w:p>
    <w:p w14:paraId="67E84ADE" w14:textId="30F390F4" w:rsidR="0D680CDA" w:rsidRDefault="0D680CDA" w:rsidP="66D7DB99">
      <w:pPr>
        <w:rPr>
          <w:rFonts w:ascii="Times New Roman" w:eastAsia="Times New Roman" w:hAnsi="Times New Roman" w:cs="Times New Roman"/>
          <w:color w:val="FF0000"/>
          <w:lang w:eastAsia="ja-JP"/>
        </w:rPr>
      </w:pPr>
      <w:proofErr w:type="spellStart"/>
      <w:r w:rsidRPr="66D7DB99">
        <w:rPr>
          <w:rFonts w:ascii="Times New Roman" w:eastAsia="Times New Roman" w:hAnsi="Times New Roman" w:cs="Times New Roman"/>
          <w:color w:val="FF0000"/>
          <w:lang w:eastAsia="ja-JP"/>
        </w:rPr>
        <w:t>コリン・モリカワ：ファンもみな素晴らしいし、ここでプレーすることが大好きだ。僕が今まで行った国の中で一番好きな国かもしれない</w:t>
      </w:r>
      <w:proofErr w:type="spellEnd"/>
    </w:p>
    <w:p w14:paraId="2F7338F8" w14:textId="77777777" w:rsidR="00A23A3E" w:rsidRDefault="00A23A3E" w:rsidP="002506F0">
      <w:pPr>
        <w:rPr>
          <w:rFonts w:ascii="Times New Roman" w:hAnsi="Times New Roman" w:cs="Times New Roman"/>
          <w:color w:val="000000" w:themeColor="text1"/>
        </w:rPr>
      </w:pPr>
    </w:p>
    <w:p w14:paraId="45C6F632" w14:textId="77777777" w:rsidR="0065649B" w:rsidRDefault="0065649B" w:rsidP="002506F0">
      <w:pPr>
        <w:rPr>
          <w:rFonts w:ascii="Times New Roman" w:hAnsi="Times New Roman" w:cs="Times New Roman"/>
          <w:color w:val="000000" w:themeColor="text1"/>
        </w:rPr>
      </w:pPr>
    </w:p>
    <w:p w14:paraId="2D111924" w14:textId="77777777" w:rsidR="0065649B" w:rsidRDefault="0065649B" w:rsidP="002506F0">
      <w:pPr>
        <w:rPr>
          <w:rFonts w:ascii="Times New Roman" w:hAnsi="Times New Roman" w:cs="Times New Roman"/>
          <w:color w:val="000000" w:themeColor="text1"/>
        </w:rPr>
      </w:pPr>
    </w:p>
    <w:p w14:paraId="4C680CC1" w14:textId="77777777" w:rsidR="0065649B" w:rsidRDefault="0065649B" w:rsidP="002506F0">
      <w:pPr>
        <w:rPr>
          <w:rFonts w:ascii="Times New Roman" w:hAnsi="Times New Roman" w:cs="Times New Roman"/>
          <w:color w:val="000000" w:themeColor="text1"/>
        </w:rPr>
      </w:pPr>
    </w:p>
    <w:p w14:paraId="6E37EA2C" w14:textId="77777777" w:rsidR="0065649B" w:rsidRPr="0065649B" w:rsidRDefault="0065649B" w:rsidP="002506F0">
      <w:pPr>
        <w:rPr>
          <w:rFonts w:ascii="Times New Roman" w:hAnsi="Times New Roman" w:cs="Times New Roman"/>
          <w:color w:val="000000" w:themeColor="text1"/>
        </w:rPr>
      </w:pPr>
    </w:p>
    <w:p w14:paraId="016A5A2C" w14:textId="7CF71F28" w:rsidR="002506F0" w:rsidRPr="002506F0" w:rsidRDefault="002506F0" w:rsidP="002506F0">
      <w:pPr>
        <w:rPr>
          <w:rFonts w:ascii="Times New Roman" w:hAnsi="Times New Roman" w:cs="Times New Roman"/>
          <w:color w:val="000000" w:themeColor="text1"/>
        </w:rPr>
      </w:pPr>
      <w:r w:rsidRPr="469E6838">
        <w:rPr>
          <w:rFonts w:ascii="Times New Roman" w:hAnsi="Times New Roman" w:cs="Times New Roman"/>
          <w:b/>
          <w:bCs/>
          <w:color w:val="000000" w:themeColor="text1"/>
        </w:rPr>
        <w:lastRenderedPageBreak/>
        <w:t>AS THE CROWDS BEGIN TO FILL OUT, COLLIN MORIKAWA IS OFF TO A FAST START IN HIS</w:t>
      </w:r>
      <w:r w:rsidR="6B6E7380" w:rsidRPr="469E6838">
        <w:rPr>
          <w:rFonts w:ascii="Times New Roman" w:hAnsi="Times New Roman" w:cs="Times New Roman"/>
          <w:b/>
          <w:bCs/>
          <w:color w:val="000000" w:themeColor="text1"/>
        </w:rPr>
        <w:t xml:space="preserve"> FIFTH</w:t>
      </w:r>
      <w:r w:rsidRPr="469E6838">
        <w:rPr>
          <w:rFonts w:ascii="Times New Roman" w:hAnsi="Times New Roman" w:cs="Times New Roman"/>
          <w:b/>
          <w:bCs/>
          <w:color w:val="000000" w:themeColor="text1"/>
        </w:rPr>
        <w:t xml:space="preserve"> APPEARANCE AT THE ZOZO CHAMPIONSHIP. </w:t>
      </w:r>
      <w:r w:rsidRPr="469E6838">
        <w:rPr>
          <w:rFonts w:ascii="Times New Roman" w:hAnsi="Times New Roman" w:cs="Times New Roman"/>
          <w:color w:val="000000" w:themeColor="text1"/>
        </w:rPr>
        <w:t> </w:t>
      </w:r>
    </w:p>
    <w:p w14:paraId="5F4002A4" w14:textId="03704027" w:rsidR="5D737D98" w:rsidRDefault="5D737D98" w:rsidP="469E6838">
      <w:pPr>
        <w:rPr>
          <w:rFonts w:ascii="Aptos" w:eastAsia="Aptos" w:hAnsi="Aptos" w:cs="Aptos"/>
        </w:rPr>
      </w:pPr>
      <w:r w:rsidRPr="469E6838">
        <w:rPr>
          <w:rFonts w:ascii="Yu Gothic" w:eastAsia="Yu Gothic" w:hAnsi="Yu Gothic" w:cs="Yu Gothic"/>
          <w:color w:val="FF0000"/>
          <w:lang w:val="ja"/>
        </w:rPr>
        <w:t>観客が詰めかけるなか、</w:t>
      </w:r>
      <w:r w:rsidR="49DA43C1" w:rsidRPr="469E6838">
        <w:rPr>
          <w:rFonts w:ascii="Yu Gothic" w:eastAsia="Yu Gothic" w:hAnsi="Yu Gothic" w:cs="Yu Gothic"/>
          <w:color w:val="FF0000"/>
          <w:lang w:val="ja"/>
        </w:rPr>
        <w:t>コリン・モリカワは</w:t>
      </w:r>
      <w:r w:rsidR="49DA43C1" w:rsidRPr="469E6838">
        <w:rPr>
          <w:rFonts w:ascii="Aptos" w:eastAsia="Aptos" w:hAnsi="Aptos" w:cs="Aptos"/>
          <w:color w:val="FF0000"/>
        </w:rPr>
        <w:t>4</w:t>
      </w:r>
      <w:r w:rsidR="49DA43C1" w:rsidRPr="469E6838">
        <w:rPr>
          <w:rFonts w:ascii="Yu Gothic" w:eastAsia="Yu Gothic" w:hAnsi="Yu Gothic" w:cs="Yu Gothic"/>
          <w:color w:val="FF0000"/>
          <w:lang w:val="ja"/>
        </w:rPr>
        <w:t>度目の</w:t>
      </w:r>
      <w:r w:rsidR="49DA43C1" w:rsidRPr="469E6838">
        <w:rPr>
          <w:rFonts w:ascii="Aptos" w:eastAsia="Aptos" w:hAnsi="Aptos" w:cs="Aptos"/>
          <w:color w:val="FF0000"/>
        </w:rPr>
        <w:t>ZOZO</w:t>
      </w:r>
      <w:r w:rsidR="49DA43C1" w:rsidRPr="469E6838">
        <w:rPr>
          <w:rFonts w:ascii="Yu Gothic" w:eastAsia="Yu Gothic" w:hAnsi="Yu Gothic" w:cs="Yu Gothic"/>
          <w:color w:val="FF0000"/>
          <w:lang w:val="ja"/>
        </w:rPr>
        <w:t>チャンピオンシップで</w:t>
      </w:r>
      <w:r w:rsidR="5ED752F9" w:rsidRPr="469E6838">
        <w:rPr>
          <w:rFonts w:ascii="Yu Gothic" w:eastAsia="Yu Gothic" w:hAnsi="Yu Gothic" w:cs="Yu Gothic"/>
          <w:color w:val="FF0000"/>
          <w:lang w:val="ja"/>
        </w:rPr>
        <w:t>、</w:t>
      </w:r>
      <w:r w:rsidR="49DA43C1" w:rsidRPr="469E6838">
        <w:rPr>
          <w:rFonts w:ascii="Yu Gothic" w:eastAsia="Yu Gothic" w:hAnsi="Yu Gothic" w:cs="Yu Gothic"/>
          <w:color w:val="FF0000"/>
          <w:lang w:val="ja"/>
        </w:rPr>
        <w:t>真価を発揮し見事なスタートを切った</w:t>
      </w:r>
      <w:r w:rsidR="49DA43C1" w:rsidRPr="469E6838">
        <w:rPr>
          <w:rFonts w:ascii="Arial" w:eastAsia="Arial" w:hAnsi="Arial" w:cs="Arial"/>
        </w:rPr>
        <w:t> </w:t>
      </w:r>
    </w:p>
    <w:p w14:paraId="4D832107" w14:textId="20A9C4AC" w:rsidR="469E6838" w:rsidRDefault="469E6838" w:rsidP="469E6838">
      <w:pPr>
        <w:rPr>
          <w:rFonts w:ascii="Times New Roman" w:hAnsi="Times New Roman" w:cs="Times New Roman"/>
          <w:color w:val="000000" w:themeColor="text1"/>
        </w:rPr>
      </w:pPr>
    </w:p>
    <w:p w14:paraId="6811F00C" w14:textId="0A266018" w:rsidR="002506F0" w:rsidRPr="002506F0" w:rsidRDefault="002506F0" w:rsidP="002506F0">
      <w:pPr>
        <w:rPr>
          <w:rFonts w:ascii="Times New Roman" w:hAnsi="Times New Roman" w:cs="Times New Roman"/>
          <w:color w:val="000000" w:themeColor="text1"/>
        </w:rPr>
      </w:pPr>
      <w:r w:rsidRPr="527B9705">
        <w:rPr>
          <w:rFonts w:ascii="Times New Roman" w:hAnsi="Times New Roman" w:cs="Times New Roman"/>
          <w:color w:val="000000" w:themeColor="text1"/>
        </w:rPr>
        <w:t>ANNC</w:t>
      </w:r>
      <w:r w:rsidR="5582A9BC" w:rsidRPr="527B9705">
        <w:rPr>
          <w:rFonts w:ascii="Times New Roman" w:hAnsi="Times New Roman" w:cs="Times New Roman"/>
          <w:color w:val="000000" w:themeColor="text1"/>
        </w:rPr>
        <w:t xml:space="preserve">: </w:t>
      </w:r>
      <w:r w:rsidRPr="527B9705">
        <w:rPr>
          <w:rFonts w:ascii="Times New Roman" w:hAnsi="Times New Roman" w:cs="Times New Roman"/>
          <w:color w:val="000000" w:themeColor="text1"/>
        </w:rPr>
        <w:t>Went five deep his first nine. Out in five-under 31</w:t>
      </w:r>
      <w:r w:rsidR="1DE1E3B2" w:rsidRPr="527B9705">
        <w:rPr>
          <w:rFonts w:ascii="Times New Roman" w:hAnsi="Times New Roman" w:cs="Times New Roman"/>
          <w:color w:val="000000" w:themeColor="text1"/>
        </w:rPr>
        <w:t xml:space="preserve">, </w:t>
      </w:r>
      <w:r w:rsidRPr="527B9705">
        <w:rPr>
          <w:rFonts w:ascii="Times New Roman" w:hAnsi="Times New Roman" w:cs="Times New Roman"/>
          <w:color w:val="000000" w:themeColor="text1"/>
        </w:rPr>
        <w:t>Morikawa a co-leader. </w:t>
      </w:r>
    </w:p>
    <w:p w14:paraId="1752B3DA" w14:textId="22E7FDA5" w:rsidR="002506F0" w:rsidRPr="002506F0" w:rsidRDefault="6FBBF6E3" w:rsidP="66D7DB99">
      <w:pPr>
        <w:rPr>
          <w:rFonts w:ascii="Times New Roman" w:eastAsia="Times New Roman" w:hAnsi="Times New Roman" w:cs="Times New Roman"/>
          <w:color w:val="FF0000"/>
          <w:lang w:eastAsia="ja-JP"/>
        </w:rPr>
      </w:pPr>
      <w:r w:rsidRPr="66D7DB99">
        <w:rPr>
          <w:rFonts w:ascii="Times New Roman" w:hAnsi="Times New Roman" w:cs="Times New Roman"/>
          <w:color w:val="000000" w:themeColor="text1"/>
        </w:rPr>
        <w:t> </w:t>
      </w:r>
      <w:r w:rsidR="27E04000" w:rsidRPr="66D7DB99">
        <w:rPr>
          <w:rFonts w:ascii="Times New Roman" w:eastAsia="Times New Roman" w:hAnsi="Times New Roman" w:cs="Times New Roman"/>
          <w:color w:val="FF0000"/>
          <w:lang w:eastAsia="ja-JP"/>
        </w:rPr>
        <w:t>実況：最初の9ホールで5つスコアを伸ばしたモリカワは5アンダーの「31」の首位タイ</w:t>
      </w:r>
    </w:p>
    <w:p w14:paraId="695F1FA7" w14:textId="644C9C40" w:rsidR="002506F0" w:rsidRPr="002506F0" w:rsidRDefault="27E04000" w:rsidP="66D7DB99">
      <w:pPr>
        <w:rPr>
          <w:rFonts w:ascii="Times New Roman" w:eastAsia="Times New Roman" w:hAnsi="Times New Roman" w:cs="Times New Roman"/>
          <w:color w:val="000000" w:themeColor="text1"/>
          <w:lang w:eastAsia="ja-JP"/>
        </w:rPr>
      </w:pPr>
      <w:proofErr w:type="spellStart"/>
      <w:r w:rsidRPr="66D7DB99">
        <w:rPr>
          <w:rFonts w:ascii="Times New Roman" w:eastAsia="Times New Roman" w:hAnsi="Times New Roman" w:cs="Times New Roman"/>
          <w:color w:val="FF0000"/>
          <w:lang w:eastAsia="ja-JP"/>
        </w:rPr>
        <w:t>でアウト</w:t>
      </w:r>
      <w:proofErr w:type="spellEnd"/>
      <w:r w:rsidRPr="66D7DB99">
        <w:rPr>
          <w:rFonts w:ascii="Times New Roman" w:eastAsia="Times New Roman" w:hAnsi="Times New Roman" w:cs="Times New Roman"/>
          <w:color w:val="FF0000"/>
          <w:lang w:eastAsia="ja-JP"/>
        </w:rPr>
        <w:t>。</w:t>
      </w:r>
      <w:r w:rsidRPr="66D7DB99">
        <w:rPr>
          <w:rFonts w:ascii="Times New Roman" w:eastAsia="Times New Roman" w:hAnsi="Times New Roman" w:cs="Times New Roman"/>
          <w:color w:val="000000" w:themeColor="text1"/>
          <w:lang w:eastAsia="ja-JP"/>
        </w:rPr>
        <w:t> </w:t>
      </w:r>
    </w:p>
    <w:p w14:paraId="1332E0B1" w14:textId="6F138F25" w:rsidR="002506F0" w:rsidRPr="002506F0" w:rsidRDefault="002506F0" w:rsidP="002506F0">
      <w:pPr>
        <w:rPr>
          <w:rFonts w:ascii="Times New Roman" w:hAnsi="Times New Roman" w:cs="Times New Roman"/>
          <w:color w:val="000000" w:themeColor="text1"/>
        </w:rPr>
      </w:pPr>
    </w:p>
    <w:p w14:paraId="31DDB870" w14:textId="77777777" w:rsidR="0083693A" w:rsidRDefault="0083693A" w:rsidP="002506F0">
      <w:pPr>
        <w:rPr>
          <w:rFonts w:ascii="Times New Roman" w:hAnsi="Times New Roman" w:cs="Times New Roman"/>
          <w:b/>
          <w:bCs/>
          <w:color w:val="000000" w:themeColor="text1"/>
        </w:rPr>
      </w:pPr>
    </w:p>
    <w:p w14:paraId="21E2AD8F" w14:textId="5060EFD6" w:rsidR="002506F0" w:rsidRPr="002506F0" w:rsidRDefault="002506F0" w:rsidP="002506F0">
      <w:pPr>
        <w:rPr>
          <w:rFonts w:ascii="Times New Roman" w:hAnsi="Times New Roman" w:cs="Times New Roman"/>
          <w:color w:val="000000" w:themeColor="text1"/>
        </w:rPr>
      </w:pPr>
      <w:r w:rsidRPr="002506F0">
        <w:rPr>
          <w:rFonts w:ascii="Times New Roman" w:hAnsi="Times New Roman" w:cs="Times New Roman"/>
          <w:b/>
          <w:bCs/>
          <w:color w:val="000000" w:themeColor="text1"/>
        </w:rPr>
        <w:t>ADVERSELY RICKIE FOWLER STARTED HIS TOURNAMENT IN NEUTRAL...</w:t>
      </w:r>
      <w:r w:rsidRPr="002506F0">
        <w:rPr>
          <w:rFonts w:ascii="Times New Roman" w:hAnsi="Times New Roman" w:cs="Times New Roman"/>
          <w:color w:val="000000" w:themeColor="text1"/>
        </w:rPr>
        <w:t> </w:t>
      </w:r>
    </w:p>
    <w:p w14:paraId="4B7F740C" w14:textId="14BEF1A8" w:rsidR="002506F0" w:rsidRPr="002506F0" w:rsidRDefault="00791887" w:rsidP="469E6838">
      <w:pPr>
        <w:spacing w:after="160" w:line="276" w:lineRule="auto"/>
        <w:rPr>
          <w:rFonts w:ascii="Times New Roman" w:hAnsi="Times New Roman" w:cs="Times New Roman"/>
          <w:color w:val="000000" w:themeColor="text1"/>
        </w:rPr>
      </w:pPr>
      <w:proofErr w:type="spellStart"/>
      <w:r w:rsidRPr="469E6838">
        <w:rPr>
          <w:rFonts w:ascii="Yu Gothic" w:eastAsia="Yu Gothic" w:hAnsi="Yu Gothic" w:cs="Yu Gothic"/>
          <w:color w:val="FF0000"/>
          <w:lang w:val="ja"/>
        </w:rPr>
        <w:t>そ</w:t>
      </w:r>
      <w:r w:rsidR="59DE89C0" w:rsidRPr="469E6838">
        <w:rPr>
          <w:rFonts w:ascii="Yu Gothic" w:eastAsia="Yu Gothic" w:hAnsi="Yu Gothic" w:cs="Yu Gothic"/>
          <w:color w:val="FF0000"/>
          <w:lang w:val="ja"/>
        </w:rPr>
        <w:t>の</w:t>
      </w:r>
      <w:r w:rsidRPr="469E6838">
        <w:rPr>
          <w:rFonts w:ascii="Yu Gothic" w:eastAsia="Yu Gothic" w:hAnsi="Yu Gothic" w:cs="Yu Gothic"/>
          <w:color w:val="FF0000"/>
          <w:lang w:val="ja"/>
        </w:rPr>
        <w:t>なか、リッキ</w:t>
      </w:r>
      <w:proofErr w:type="spellEnd"/>
      <w:r w:rsidRPr="469E6838">
        <w:rPr>
          <w:rFonts w:ascii="Yu Gothic" w:eastAsia="Yu Gothic" w:hAnsi="Yu Gothic" w:cs="Yu Gothic"/>
          <w:color w:val="FF0000"/>
          <w:lang w:val="ja"/>
        </w:rPr>
        <w:t>ー・</w:t>
      </w:r>
      <w:proofErr w:type="spellStart"/>
      <w:r w:rsidRPr="469E6838">
        <w:rPr>
          <w:rFonts w:ascii="Yu Gothic" w:eastAsia="Yu Gothic" w:hAnsi="Yu Gothic" w:cs="Yu Gothic"/>
          <w:color w:val="FF0000"/>
          <w:lang w:val="ja"/>
        </w:rPr>
        <w:t>フォウラーは、やや苦戦しながらスタート</w:t>
      </w:r>
      <w:r w:rsidR="73458A79" w:rsidRPr="469E6838">
        <w:rPr>
          <w:rFonts w:ascii="Yu Gothic" w:eastAsia="Yu Gothic" w:hAnsi="Yu Gothic" w:cs="Yu Gothic"/>
          <w:color w:val="FF0000"/>
          <w:lang w:val="ja"/>
        </w:rPr>
        <w:t>し</w:t>
      </w:r>
      <w:proofErr w:type="spellEnd"/>
    </w:p>
    <w:p w14:paraId="102916D3" w14:textId="5B6D8897" w:rsidR="002506F0" w:rsidRPr="002506F0" w:rsidRDefault="002506F0" w:rsidP="002506F0">
      <w:pPr>
        <w:rPr>
          <w:rFonts w:ascii="Times New Roman" w:hAnsi="Times New Roman" w:cs="Times New Roman"/>
          <w:color w:val="000000" w:themeColor="text1"/>
        </w:rPr>
      </w:pPr>
    </w:p>
    <w:p w14:paraId="135D6842" w14:textId="1CA1664D" w:rsidR="002506F0" w:rsidRPr="002506F0" w:rsidRDefault="002506F0" w:rsidP="002506F0">
      <w:pPr>
        <w:rPr>
          <w:rFonts w:ascii="Times New Roman" w:hAnsi="Times New Roman" w:cs="Times New Roman"/>
          <w:color w:val="000000" w:themeColor="text1"/>
        </w:rPr>
      </w:pPr>
      <w:r w:rsidRPr="527B9705">
        <w:rPr>
          <w:rFonts w:ascii="Times New Roman" w:hAnsi="Times New Roman" w:cs="Times New Roman"/>
          <w:color w:val="000000" w:themeColor="text1"/>
        </w:rPr>
        <w:t>ANNC</w:t>
      </w:r>
      <w:r w:rsidR="4444B641" w:rsidRPr="527B9705">
        <w:rPr>
          <w:rFonts w:ascii="Times New Roman" w:hAnsi="Times New Roman" w:cs="Times New Roman"/>
          <w:color w:val="000000" w:themeColor="text1"/>
        </w:rPr>
        <w:t xml:space="preserve">: </w:t>
      </w:r>
      <w:r w:rsidRPr="527B9705">
        <w:rPr>
          <w:rFonts w:ascii="Times New Roman" w:hAnsi="Times New Roman" w:cs="Times New Roman"/>
          <w:color w:val="000000" w:themeColor="text1"/>
        </w:rPr>
        <w:t>Such a beautiful putting stroke</w:t>
      </w:r>
      <w:r w:rsidR="50AD7CE0" w:rsidRPr="527B9705">
        <w:rPr>
          <w:rFonts w:ascii="Times New Roman" w:hAnsi="Times New Roman" w:cs="Times New Roman"/>
          <w:color w:val="000000" w:themeColor="text1"/>
        </w:rPr>
        <w:t xml:space="preserve">, </w:t>
      </w:r>
      <w:r w:rsidRPr="527B9705">
        <w:rPr>
          <w:rFonts w:ascii="Times New Roman" w:hAnsi="Times New Roman" w:cs="Times New Roman"/>
          <w:color w:val="000000" w:themeColor="text1"/>
        </w:rPr>
        <w:t>into the back of the cup for par... eight straight pars for Rickie Fowler.  </w:t>
      </w:r>
    </w:p>
    <w:p w14:paraId="0CE2ABC1" w14:textId="78B9A822" w:rsidR="4D31548F" w:rsidRDefault="4D31548F" w:rsidP="66D7DB99">
      <w:pPr>
        <w:rPr>
          <w:rFonts w:ascii="Times New Roman" w:eastAsia="Times New Roman" w:hAnsi="Times New Roman" w:cs="Times New Roman"/>
          <w:color w:val="FF0000"/>
        </w:rPr>
      </w:pPr>
      <w:proofErr w:type="spellStart"/>
      <w:r w:rsidRPr="66D7DB99">
        <w:rPr>
          <w:rFonts w:ascii="Times New Roman" w:eastAsia="Times New Roman" w:hAnsi="Times New Roman" w:cs="Times New Roman"/>
          <w:color w:val="FF0000"/>
        </w:rPr>
        <w:t>実況：美しいパッティングでカップの奥に入り、パ</w:t>
      </w:r>
      <w:proofErr w:type="spellEnd"/>
      <w:r w:rsidRPr="66D7DB99">
        <w:rPr>
          <w:rFonts w:ascii="Times New Roman" w:eastAsia="Times New Roman" w:hAnsi="Times New Roman" w:cs="Times New Roman"/>
          <w:color w:val="FF0000"/>
        </w:rPr>
        <w:t>ー。</w:t>
      </w:r>
      <w:proofErr w:type="spellStart"/>
      <w:r w:rsidRPr="66D7DB99">
        <w:rPr>
          <w:rFonts w:ascii="Times New Roman" w:eastAsia="Times New Roman" w:hAnsi="Times New Roman" w:cs="Times New Roman"/>
          <w:color w:val="FF0000"/>
        </w:rPr>
        <w:t>リッキ</w:t>
      </w:r>
      <w:proofErr w:type="spellEnd"/>
      <w:r w:rsidRPr="66D7DB99">
        <w:rPr>
          <w:rFonts w:ascii="Times New Roman" w:eastAsia="Times New Roman" w:hAnsi="Times New Roman" w:cs="Times New Roman"/>
          <w:color w:val="FF0000"/>
        </w:rPr>
        <w:t>ー・ファウラーはこれで8連続パー。</w:t>
      </w:r>
    </w:p>
    <w:p w14:paraId="0951F894" w14:textId="7D92FFD1" w:rsidR="66D7DB99" w:rsidRDefault="66D7DB99" w:rsidP="66D7DB99">
      <w:pPr>
        <w:rPr>
          <w:rFonts w:ascii="Times New Roman" w:hAnsi="Times New Roman" w:cs="Times New Roman"/>
          <w:color w:val="000000" w:themeColor="text1"/>
        </w:rPr>
      </w:pPr>
    </w:p>
    <w:p w14:paraId="66CDE878" w14:textId="7A824631" w:rsidR="00FE156C" w:rsidRPr="0065649B" w:rsidRDefault="002506F0" w:rsidP="002506F0">
      <w:pPr>
        <w:rPr>
          <w:rFonts w:ascii="Times New Roman" w:hAnsi="Times New Roman" w:cs="Times New Roman"/>
          <w:color w:val="000000" w:themeColor="text1"/>
        </w:rPr>
      </w:pPr>
      <w:r w:rsidRPr="002506F0">
        <w:rPr>
          <w:rFonts w:ascii="Times New Roman" w:hAnsi="Times New Roman" w:cs="Times New Roman"/>
          <w:color w:val="000000" w:themeColor="text1"/>
        </w:rPr>
        <w:t> </w:t>
      </w:r>
    </w:p>
    <w:p w14:paraId="10710495" w14:textId="5D678108" w:rsidR="002506F0" w:rsidRPr="002506F0" w:rsidRDefault="002506F0" w:rsidP="002506F0">
      <w:pPr>
        <w:rPr>
          <w:rFonts w:ascii="Times New Roman" w:hAnsi="Times New Roman" w:cs="Times New Roman"/>
          <w:color w:val="000000" w:themeColor="text1"/>
        </w:rPr>
      </w:pPr>
      <w:r w:rsidRPr="469E6838">
        <w:rPr>
          <w:rFonts w:ascii="Times New Roman" w:hAnsi="Times New Roman" w:cs="Times New Roman"/>
          <w:b/>
          <w:bCs/>
          <w:color w:val="000000" w:themeColor="text1"/>
        </w:rPr>
        <w:t>WHICH STAYED TRUE THROUGHOUT HIS BACK NINE, FINISHING AT ONE OVER PAR, 71. </w:t>
      </w:r>
      <w:r w:rsidRPr="469E6838">
        <w:rPr>
          <w:rFonts w:ascii="Times New Roman" w:hAnsi="Times New Roman" w:cs="Times New Roman"/>
          <w:color w:val="000000" w:themeColor="text1"/>
        </w:rPr>
        <w:t> </w:t>
      </w:r>
    </w:p>
    <w:p w14:paraId="5AC97589" w14:textId="4F17AEC2" w:rsidR="002506F0" w:rsidRPr="002506F0" w:rsidRDefault="2A4A1192" w:rsidP="469E6838">
      <w:r w:rsidRPr="469E6838">
        <w:rPr>
          <w:rFonts w:ascii="Yu Gothic" w:eastAsia="Yu Gothic" w:hAnsi="Yu Gothic" w:cs="Yu Gothic"/>
          <w:color w:val="FF0000"/>
          <w:lang w:val="ja"/>
        </w:rPr>
        <w:t>バックナインでも調子を上げられぬまま、</w:t>
      </w:r>
      <w:r w:rsidRPr="469E6838">
        <w:rPr>
          <w:rFonts w:ascii="Arial" w:eastAsia="Arial" w:hAnsi="Arial" w:cs="Arial"/>
          <w:color w:val="FF0000"/>
        </w:rPr>
        <w:t>1</w:t>
      </w:r>
      <w:r w:rsidRPr="469E6838">
        <w:rPr>
          <w:rFonts w:ascii="Yu Gothic" w:eastAsia="Yu Gothic" w:hAnsi="Yu Gothic" w:cs="Yu Gothic"/>
          <w:color w:val="FF0000"/>
          <w:lang w:val="ja"/>
        </w:rPr>
        <w:t>オーバーの「</w:t>
      </w:r>
      <w:r w:rsidRPr="469E6838">
        <w:rPr>
          <w:rFonts w:ascii="Arial" w:eastAsia="Arial" w:hAnsi="Arial" w:cs="Arial"/>
          <w:color w:val="FF0000"/>
        </w:rPr>
        <w:t>71</w:t>
      </w:r>
      <w:r w:rsidRPr="469E6838">
        <w:rPr>
          <w:rFonts w:ascii="Yu Gothic" w:eastAsia="Yu Gothic" w:hAnsi="Yu Gothic" w:cs="Yu Gothic"/>
          <w:color w:val="FF0000"/>
          <w:lang w:val="ja"/>
        </w:rPr>
        <w:t>」で初日を終えた</w:t>
      </w:r>
      <w:r w:rsidRPr="469E6838">
        <w:rPr>
          <w:rFonts w:ascii="Aptos" w:eastAsia="Aptos" w:hAnsi="Aptos" w:cs="Aptos"/>
          <w:color w:val="FF0000"/>
        </w:rPr>
        <w:t xml:space="preserve"> </w:t>
      </w:r>
      <w:r w:rsidRPr="469E6838">
        <w:rPr>
          <w:rFonts w:ascii="Times New Roman" w:eastAsia="Times New Roman" w:hAnsi="Times New Roman" w:cs="Times New Roman"/>
        </w:rPr>
        <w:t xml:space="preserve"> </w:t>
      </w:r>
      <w:r w:rsidR="002506F0" w:rsidRPr="469E6838">
        <w:rPr>
          <w:rFonts w:ascii="Times New Roman" w:hAnsi="Times New Roman" w:cs="Times New Roman"/>
          <w:color w:val="000000" w:themeColor="text1"/>
        </w:rPr>
        <w:t> </w:t>
      </w:r>
    </w:p>
    <w:p w14:paraId="5113BEA4" w14:textId="5B1E666D" w:rsidR="469E6838" w:rsidRDefault="469E6838" w:rsidP="469E6838">
      <w:pPr>
        <w:rPr>
          <w:rFonts w:ascii="Times New Roman" w:hAnsi="Times New Roman" w:cs="Times New Roman"/>
          <w:color w:val="000000" w:themeColor="text1"/>
        </w:rPr>
      </w:pPr>
    </w:p>
    <w:p w14:paraId="75126A04" w14:textId="77777777" w:rsidR="00266122" w:rsidRDefault="00266122" w:rsidP="002506F0">
      <w:pPr>
        <w:rPr>
          <w:rFonts w:ascii="Times New Roman" w:hAnsi="Times New Roman" w:cs="Times New Roman"/>
          <w:b/>
          <w:bCs/>
          <w:color w:val="000000" w:themeColor="text1"/>
        </w:rPr>
      </w:pPr>
    </w:p>
    <w:p w14:paraId="7DAEF0F4" w14:textId="45980C08" w:rsidR="002506F0" w:rsidRPr="002506F0" w:rsidRDefault="002506F0" w:rsidP="002506F0">
      <w:pPr>
        <w:rPr>
          <w:rFonts w:ascii="Times New Roman" w:hAnsi="Times New Roman" w:cs="Times New Roman"/>
          <w:color w:val="000000" w:themeColor="text1"/>
        </w:rPr>
      </w:pPr>
      <w:r w:rsidRPr="002506F0">
        <w:rPr>
          <w:rFonts w:ascii="Times New Roman" w:hAnsi="Times New Roman" w:cs="Times New Roman"/>
          <w:b/>
          <w:bCs/>
          <w:color w:val="000000" w:themeColor="text1"/>
        </w:rPr>
        <w:t>WHILE A FELLOW GOLFER WITH TIES TO JAPAN, XANDER SCHAUFFLE, HAS BETTER LUCK. CARDING FOUR BIRDIES ON THE DAY, SHOOTING 67.</w:t>
      </w:r>
      <w:r w:rsidRPr="002506F0">
        <w:rPr>
          <w:rFonts w:ascii="Times New Roman" w:hAnsi="Times New Roman" w:cs="Times New Roman"/>
          <w:color w:val="000000" w:themeColor="text1"/>
        </w:rPr>
        <w:t> </w:t>
      </w:r>
    </w:p>
    <w:p w14:paraId="44C67F49" w14:textId="1436DEDD" w:rsidR="002506F0" w:rsidRPr="002506F0" w:rsidRDefault="002506F0" w:rsidP="469E6838">
      <w:pPr>
        <w:spacing w:after="160" w:line="276" w:lineRule="auto"/>
        <w:rPr>
          <w:rFonts w:ascii="Times New Roman" w:hAnsi="Times New Roman" w:cs="Times New Roman"/>
          <w:color w:val="000000" w:themeColor="text1"/>
        </w:rPr>
      </w:pPr>
      <w:r w:rsidRPr="469E6838">
        <w:rPr>
          <w:rFonts w:ascii="Times New Roman" w:hAnsi="Times New Roman" w:cs="Times New Roman"/>
          <w:color w:val="000000" w:themeColor="text1"/>
        </w:rPr>
        <w:t> </w:t>
      </w:r>
      <w:r w:rsidR="761A25CB" w:rsidRPr="469E6838">
        <w:rPr>
          <w:rFonts w:ascii="Aptos" w:eastAsia="Aptos" w:hAnsi="Aptos" w:cs="Aptos"/>
          <w:color w:val="FF0000"/>
        </w:rPr>
        <w:t xml:space="preserve"> </w:t>
      </w:r>
      <w:proofErr w:type="spellStart"/>
      <w:r w:rsidR="761A25CB" w:rsidRPr="469E6838">
        <w:rPr>
          <w:rFonts w:ascii="Yu Gothic" w:eastAsia="Yu Gothic" w:hAnsi="Yu Gothic" w:cs="Yu Gothic"/>
          <w:color w:val="FF0000"/>
          <w:lang w:val="ja"/>
        </w:rPr>
        <w:t>一方で、日本にゆかりのある、ザンダ</w:t>
      </w:r>
      <w:proofErr w:type="spellEnd"/>
      <w:r w:rsidR="761A25CB" w:rsidRPr="469E6838">
        <w:rPr>
          <w:rFonts w:ascii="Yu Gothic" w:eastAsia="Yu Gothic" w:hAnsi="Yu Gothic" w:cs="Yu Gothic"/>
          <w:color w:val="FF0000"/>
          <w:lang w:val="ja"/>
        </w:rPr>
        <w:t>ー・</w:t>
      </w:r>
      <w:proofErr w:type="spellStart"/>
      <w:r w:rsidR="761A25CB" w:rsidRPr="469E6838">
        <w:rPr>
          <w:rFonts w:ascii="Yu Gothic" w:eastAsia="Yu Gothic" w:hAnsi="Yu Gothic" w:cs="Yu Gothic"/>
          <w:color w:val="FF0000"/>
          <w:lang w:val="ja"/>
        </w:rPr>
        <w:t>シャウフェレは、この日、絶好調</w:t>
      </w:r>
      <w:ins w:id="0" w:author="Takami Miwa" w:date="2024-10-08T06:34:00Z">
        <w:r w:rsidR="12C250AC" w:rsidRPr="469E6838">
          <w:rPr>
            <w:rFonts w:ascii="Yu Gothic" w:eastAsia="Yu Gothic" w:hAnsi="Yu Gothic" w:cs="Yu Gothic"/>
            <w:color w:val="FF0000"/>
            <w:lang w:val="ja"/>
          </w:rPr>
          <w:t>だった</w:t>
        </w:r>
      </w:ins>
      <w:proofErr w:type="spellEnd"/>
    </w:p>
    <w:p w14:paraId="76419991" w14:textId="1A495001" w:rsidR="002506F0" w:rsidRPr="002506F0" w:rsidRDefault="761A25CB" w:rsidP="469E6838">
      <w:pPr>
        <w:spacing w:after="160" w:line="276" w:lineRule="auto"/>
        <w:rPr>
          <w:rFonts w:ascii="Yu Gothic" w:eastAsia="Yu Gothic" w:hAnsi="Yu Gothic" w:cs="Yu Gothic"/>
          <w:color w:val="FF0000"/>
          <w:lang w:val="ja"/>
        </w:rPr>
      </w:pPr>
      <w:r w:rsidRPr="469E6838">
        <w:rPr>
          <w:rFonts w:ascii="Aptos" w:eastAsia="Aptos" w:hAnsi="Aptos" w:cs="Aptos"/>
          <w:color w:val="FF0000"/>
        </w:rPr>
        <w:t>4</w:t>
      </w:r>
      <w:r w:rsidRPr="469E6838">
        <w:rPr>
          <w:rFonts w:ascii="Yu Gothic" w:eastAsia="Yu Gothic" w:hAnsi="Yu Gothic" w:cs="Yu Gothic"/>
          <w:color w:val="FF0000"/>
          <w:lang w:val="ja"/>
        </w:rPr>
        <w:t>つのバーディーを奪い、「</w:t>
      </w:r>
      <w:r w:rsidRPr="469E6838">
        <w:rPr>
          <w:rFonts w:ascii="Aptos" w:eastAsia="Aptos" w:hAnsi="Aptos" w:cs="Aptos"/>
          <w:color w:val="FF0000"/>
        </w:rPr>
        <w:t>67</w:t>
      </w:r>
      <w:r w:rsidRPr="469E6838">
        <w:rPr>
          <w:rFonts w:ascii="Yu Gothic" w:eastAsia="Yu Gothic" w:hAnsi="Yu Gothic" w:cs="Yu Gothic"/>
          <w:color w:val="FF0000"/>
          <w:lang w:val="ja"/>
        </w:rPr>
        <w:t>」をマークし素晴らしいスコアで終え</w:t>
      </w:r>
      <w:r w:rsidR="6CDC4DF2" w:rsidRPr="469E6838">
        <w:rPr>
          <w:rFonts w:ascii="Yu Gothic" w:eastAsia="Yu Gothic" w:hAnsi="Yu Gothic" w:cs="Yu Gothic"/>
          <w:color w:val="FF0000"/>
          <w:lang w:val="ja"/>
        </w:rPr>
        <w:t>た</w:t>
      </w:r>
    </w:p>
    <w:p w14:paraId="080E5A5E" w14:textId="77777777" w:rsidR="00223862" w:rsidRDefault="00223862" w:rsidP="002506F0">
      <w:pPr>
        <w:rPr>
          <w:rFonts w:ascii="Times New Roman" w:hAnsi="Times New Roman" w:cs="Times New Roman"/>
          <w:b/>
          <w:bCs/>
          <w:color w:val="000000" w:themeColor="text1"/>
        </w:rPr>
      </w:pPr>
    </w:p>
    <w:p w14:paraId="3D834B5B" w14:textId="198114F9" w:rsidR="002506F0" w:rsidRPr="002506F0" w:rsidRDefault="002506F0" w:rsidP="002506F0">
      <w:pPr>
        <w:rPr>
          <w:rFonts w:ascii="Times New Roman" w:hAnsi="Times New Roman" w:cs="Times New Roman"/>
          <w:color w:val="000000" w:themeColor="text1"/>
        </w:rPr>
      </w:pPr>
      <w:r w:rsidRPr="002506F0">
        <w:rPr>
          <w:rFonts w:ascii="Times New Roman" w:hAnsi="Times New Roman" w:cs="Times New Roman"/>
          <w:b/>
          <w:bCs/>
          <w:color w:val="000000" w:themeColor="text1"/>
        </w:rPr>
        <w:t>AND KEEGAN BRADLEY IS BACK IN JAPAN LOOKING FOR A SUCCESSFUL TITLE DEFENSE.</w:t>
      </w:r>
      <w:r w:rsidRPr="002506F0">
        <w:rPr>
          <w:rFonts w:ascii="Times New Roman" w:hAnsi="Times New Roman" w:cs="Times New Roman"/>
          <w:color w:val="000000" w:themeColor="text1"/>
        </w:rPr>
        <w:t> </w:t>
      </w:r>
    </w:p>
    <w:p w14:paraId="70EEBC6B" w14:textId="73A745A4" w:rsidR="002506F0" w:rsidRPr="002506F0" w:rsidRDefault="33DB7515" w:rsidP="469E6838">
      <w:pPr>
        <w:spacing w:after="160" w:line="276" w:lineRule="auto"/>
        <w:rPr>
          <w:rFonts w:ascii="Yu Gothic" w:eastAsia="Yu Gothic" w:hAnsi="Yu Gothic" w:cs="Yu Gothic"/>
          <w:color w:val="000000" w:themeColor="text1"/>
          <w:lang w:val="ja"/>
        </w:rPr>
      </w:pPr>
      <w:proofErr w:type="spellStart"/>
      <w:r w:rsidRPr="469E6838">
        <w:rPr>
          <w:rFonts w:ascii="Yu Gothic" w:eastAsia="Yu Gothic" w:hAnsi="Yu Gothic" w:cs="Yu Gothic"/>
          <w:color w:val="FF0000"/>
          <w:lang w:val="ja"/>
        </w:rPr>
        <w:t>キーガン・ブラッドリーはタイトル防衛のため、日本で再び闘志を燃や</w:t>
      </w:r>
      <w:r w:rsidR="187E6AD0" w:rsidRPr="469E6838">
        <w:rPr>
          <w:rFonts w:ascii="Yu Gothic" w:eastAsia="Yu Gothic" w:hAnsi="Yu Gothic" w:cs="Yu Gothic"/>
          <w:color w:val="FF0000"/>
          <w:lang w:val="ja"/>
        </w:rPr>
        <w:t>していた</w:t>
      </w:r>
      <w:proofErr w:type="spellEnd"/>
    </w:p>
    <w:p w14:paraId="180848A4" w14:textId="02568564" w:rsidR="469E6838" w:rsidRDefault="469E6838" w:rsidP="469E6838">
      <w:pPr>
        <w:rPr>
          <w:rFonts w:ascii="Times New Roman" w:hAnsi="Times New Roman" w:cs="Times New Roman"/>
          <w:color w:val="000000" w:themeColor="text1"/>
        </w:rPr>
      </w:pPr>
    </w:p>
    <w:p w14:paraId="1276550B" w14:textId="452AF47F" w:rsidR="002506F0" w:rsidRDefault="002506F0" w:rsidP="002506F0">
      <w:pPr>
        <w:rPr>
          <w:rFonts w:ascii="Times New Roman" w:eastAsia="Times New Roman" w:hAnsi="Times New Roman" w:cs="Times New Roman"/>
          <w:color w:val="000000" w:themeColor="text1"/>
        </w:rPr>
      </w:pPr>
      <w:r w:rsidRPr="66D7DB99">
        <w:rPr>
          <w:rFonts w:ascii="Times New Roman" w:eastAsia="Times New Roman" w:hAnsi="Times New Roman" w:cs="Times New Roman"/>
          <w:color w:val="000000" w:themeColor="text1"/>
        </w:rPr>
        <w:t>ANNC</w:t>
      </w:r>
      <w:r w:rsidR="4E31EF70" w:rsidRPr="66D7DB99">
        <w:rPr>
          <w:rFonts w:ascii="Times New Roman" w:eastAsia="Times New Roman" w:hAnsi="Times New Roman" w:cs="Times New Roman"/>
          <w:color w:val="000000" w:themeColor="text1"/>
        </w:rPr>
        <w:t xml:space="preserve">: </w:t>
      </w:r>
      <w:r w:rsidRPr="66D7DB99">
        <w:rPr>
          <w:rFonts w:ascii="Times New Roman" w:eastAsia="Times New Roman" w:hAnsi="Times New Roman" w:cs="Times New Roman"/>
          <w:color w:val="000000" w:themeColor="text1"/>
        </w:rPr>
        <w:t>Keegan Bradley in the fold once again... </w:t>
      </w:r>
    </w:p>
    <w:p w14:paraId="3B75D96F" w14:textId="70D4369D" w:rsidR="52A8A3E6" w:rsidRDefault="52A8A3E6" w:rsidP="66D7DB99">
      <w:pPr>
        <w:rPr>
          <w:rFonts w:ascii="Times New Roman" w:eastAsia="Times New Roman" w:hAnsi="Times New Roman" w:cs="Times New Roman"/>
          <w:color w:val="FF0000"/>
          <w:lang w:eastAsia="ja-JP"/>
        </w:rPr>
      </w:pPr>
      <w:proofErr w:type="spellStart"/>
      <w:r w:rsidRPr="66D7DB99">
        <w:rPr>
          <w:rFonts w:ascii="Times New Roman" w:eastAsia="Times New Roman" w:hAnsi="Times New Roman" w:cs="Times New Roman"/>
          <w:color w:val="FF0000"/>
          <w:lang w:eastAsia="ja-JP"/>
        </w:rPr>
        <w:t>実況：キーガン・ブラッドリーが再び首位争いに加わった</w:t>
      </w:r>
      <w:proofErr w:type="spellEnd"/>
    </w:p>
    <w:p w14:paraId="0AB1325A" w14:textId="3A6814E2" w:rsidR="002506F0" w:rsidRDefault="002506F0" w:rsidP="002506F0">
      <w:pPr>
        <w:rPr>
          <w:rFonts w:ascii="Times New Roman" w:eastAsia="Times New Roman" w:hAnsi="Times New Roman" w:cs="Times New Roman"/>
          <w:color w:val="000000" w:themeColor="text1"/>
        </w:rPr>
      </w:pPr>
      <w:r w:rsidRPr="66D7DB99">
        <w:rPr>
          <w:rFonts w:ascii="Times New Roman" w:eastAsia="Times New Roman" w:hAnsi="Times New Roman" w:cs="Times New Roman"/>
          <w:color w:val="000000" w:themeColor="text1"/>
        </w:rPr>
        <w:t> </w:t>
      </w:r>
    </w:p>
    <w:p w14:paraId="01467CB9" w14:textId="096AE258" w:rsidR="002506F0" w:rsidRDefault="002506F0" w:rsidP="002506F0">
      <w:pPr>
        <w:rPr>
          <w:rFonts w:ascii="Times New Roman" w:eastAsia="Times New Roman" w:hAnsi="Times New Roman" w:cs="Times New Roman"/>
          <w:color w:val="000000" w:themeColor="text1"/>
        </w:rPr>
      </w:pPr>
      <w:r w:rsidRPr="66D7DB99">
        <w:rPr>
          <w:rFonts w:ascii="Times New Roman" w:eastAsia="Times New Roman" w:hAnsi="Times New Roman" w:cs="Times New Roman"/>
          <w:color w:val="000000" w:themeColor="text1"/>
        </w:rPr>
        <w:t>ANNC</w:t>
      </w:r>
      <w:r w:rsidR="11960454" w:rsidRPr="66D7DB99">
        <w:rPr>
          <w:rFonts w:ascii="Times New Roman" w:eastAsia="Times New Roman" w:hAnsi="Times New Roman" w:cs="Times New Roman"/>
          <w:color w:val="000000" w:themeColor="text1"/>
        </w:rPr>
        <w:t xml:space="preserve">: </w:t>
      </w:r>
      <w:r w:rsidRPr="66D7DB99">
        <w:rPr>
          <w:rFonts w:ascii="Times New Roman" w:eastAsia="Times New Roman" w:hAnsi="Times New Roman" w:cs="Times New Roman"/>
          <w:color w:val="000000" w:themeColor="text1"/>
        </w:rPr>
        <w:t>Be a good one to have. Yup, indeed</w:t>
      </w:r>
      <w:r w:rsidR="64DDFB70" w:rsidRPr="66D7DB99">
        <w:rPr>
          <w:rFonts w:ascii="Times New Roman" w:eastAsia="Times New Roman" w:hAnsi="Times New Roman" w:cs="Times New Roman"/>
          <w:color w:val="000000" w:themeColor="text1"/>
        </w:rPr>
        <w:t xml:space="preserve">, </w:t>
      </w:r>
      <w:r w:rsidRPr="66D7DB99">
        <w:rPr>
          <w:rFonts w:ascii="Times New Roman" w:eastAsia="Times New Roman" w:hAnsi="Times New Roman" w:cs="Times New Roman"/>
          <w:color w:val="000000" w:themeColor="text1"/>
        </w:rPr>
        <w:t>Three-under 67, Bradley three back of Morikawa.</w:t>
      </w:r>
    </w:p>
    <w:p w14:paraId="0354D180" w14:textId="721C0FFE" w:rsidR="52A8A3E6" w:rsidRDefault="52A8A3E6" w:rsidP="66D7DB99">
      <w:pPr>
        <w:rPr>
          <w:rFonts w:ascii="Times New Roman" w:eastAsia="Times New Roman" w:hAnsi="Times New Roman" w:cs="Times New Roman"/>
          <w:color w:val="FF0000"/>
          <w:lang w:eastAsia="ja-JP"/>
        </w:rPr>
      </w:pPr>
      <w:r w:rsidRPr="66D7DB99">
        <w:rPr>
          <w:rFonts w:ascii="Times New Roman" w:eastAsia="Times New Roman" w:hAnsi="Times New Roman" w:cs="Times New Roman"/>
          <w:color w:val="FF0000"/>
          <w:lang w:eastAsia="ja-JP"/>
        </w:rPr>
        <w:t>実況：良いですね、3アンダーの「67」でモリカワと3打差につけたブラッドリー</w:t>
      </w:r>
    </w:p>
    <w:p w14:paraId="4A870BC8" w14:textId="4232B259" w:rsidR="66D7DB99" w:rsidRDefault="66D7DB99" w:rsidP="66D7DB99">
      <w:pPr>
        <w:rPr>
          <w:rFonts w:ascii="Times New Roman" w:hAnsi="Times New Roman" w:cs="Times New Roman"/>
          <w:color w:val="000000" w:themeColor="text1"/>
        </w:rPr>
      </w:pPr>
    </w:p>
    <w:p w14:paraId="7D418CF1" w14:textId="77777777" w:rsidR="002506F0" w:rsidRPr="002506F0" w:rsidRDefault="002506F0" w:rsidP="002506F0">
      <w:pPr>
        <w:rPr>
          <w:rFonts w:ascii="Times New Roman" w:hAnsi="Times New Roman" w:cs="Times New Roman"/>
          <w:color w:val="000000" w:themeColor="text1"/>
        </w:rPr>
      </w:pPr>
      <w:r w:rsidRPr="002506F0">
        <w:rPr>
          <w:rFonts w:ascii="Times New Roman" w:hAnsi="Times New Roman" w:cs="Times New Roman"/>
          <w:color w:val="000000" w:themeColor="text1"/>
        </w:rPr>
        <w:t> </w:t>
      </w:r>
    </w:p>
    <w:p w14:paraId="413102E9" w14:textId="77777777" w:rsidR="00023725" w:rsidRDefault="00023725" w:rsidP="002506F0">
      <w:pPr>
        <w:rPr>
          <w:rFonts w:ascii="Times New Roman" w:hAnsi="Times New Roman" w:cs="Times New Roman"/>
          <w:b/>
          <w:bCs/>
          <w:color w:val="000000" w:themeColor="text1"/>
        </w:rPr>
      </w:pPr>
    </w:p>
    <w:p w14:paraId="2A563B8B" w14:textId="77777777" w:rsidR="00023725" w:rsidRDefault="00023725" w:rsidP="002506F0">
      <w:pPr>
        <w:rPr>
          <w:rFonts w:ascii="Times New Roman" w:hAnsi="Times New Roman" w:cs="Times New Roman"/>
          <w:b/>
          <w:bCs/>
          <w:color w:val="000000" w:themeColor="text1"/>
        </w:rPr>
      </w:pPr>
    </w:p>
    <w:p w14:paraId="56C8F57B" w14:textId="3DCAA706" w:rsidR="002506F0" w:rsidRPr="002506F0" w:rsidRDefault="002506F0" w:rsidP="002506F0">
      <w:pPr>
        <w:rPr>
          <w:rFonts w:ascii="Times New Roman" w:hAnsi="Times New Roman" w:cs="Times New Roman"/>
          <w:color w:val="000000" w:themeColor="text1"/>
        </w:rPr>
      </w:pPr>
      <w:r w:rsidRPr="469E6838">
        <w:rPr>
          <w:rFonts w:ascii="Times New Roman" w:hAnsi="Times New Roman" w:cs="Times New Roman"/>
          <w:b/>
          <w:bCs/>
          <w:color w:val="000000" w:themeColor="text1"/>
        </w:rPr>
        <w:t>WHO IN 2019 HAD A FRONT ROW SEAT TO THE CROWNING OF GOLF IMMORTALITY - RIGHT HERE IN JAPAN...</w:t>
      </w:r>
      <w:r w:rsidRPr="469E6838">
        <w:rPr>
          <w:rFonts w:ascii="Times New Roman" w:hAnsi="Times New Roman" w:cs="Times New Roman"/>
          <w:color w:val="000000" w:themeColor="text1"/>
        </w:rPr>
        <w:t> </w:t>
      </w:r>
    </w:p>
    <w:p w14:paraId="70629222" w14:textId="3F09B375" w:rsidR="002506F0" w:rsidRPr="0082008C" w:rsidRDefault="4CCACC4E" w:rsidP="469E6838">
      <w:pPr>
        <w:spacing w:after="160" w:line="276" w:lineRule="auto"/>
      </w:pPr>
      <w:r w:rsidRPr="469E6838">
        <w:rPr>
          <w:rFonts w:ascii="Yu Gothic" w:eastAsia="Yu Gothic" w:hAnsi="Yu Gothic" w:cs="Yu Gothic"/>
          <w:color w:val="FF0000"/>
          <w:lang w:val="ja"/>
        </w:rPr>
        <w:t>そんな彼は</w:t>
      </w:r>
      <w:r w:rsidRPr="469E6838">
        <w:rPr>
          <w:rFonts w:ascii="Aptos" w:eastAsia="Aptos" w:hAnsi="Aptos" w:cs="Aptos"/>
          <w:color w:val="FF0000"/>
        </w:rPr>
        <w:t>2019</w:t>
      </w:r>
      <w:r w:rsidRPr="469E6838">
        <w:rPr>
          <w:rFonts w:ascii="Yu Gothic" w:eastAsia="Yu Gothic" w:hAnsi="Yu Gothic" w:cs="Yu Gothic"/>
          <w:color w:val="FF0000"/>
          <w:lang w:val="ja"/>
        </w:rPr>
        <w:t>年大会時タイガーの偉業を最も近いところで目の当たりにしていた</w:t>
      </w:r>
    </w:p>
    <w:p w14:paraId="020A822A" w14:textId="77777777" w:rsidR="0082008C" w:rsidRPr="0082008C" w:rsidRDefault="0082008C" w:rsidP="0082008C">
      <w:pPr>
        <w:rPr>
          <w:rFonts w:ascii="Times New Roman" w:hAnsi="Times New Roman" w:cs="Times New Roman"/>
          <w:color w:val="000000" w:themeColor="text1"/>
        </w:rPr>
      </w:pPr>
      <w:r w:rsidRPr="0082008C">
        <w:rPr>
          <w:rFonts w:ascii="Times New Roman" w:hAnsi="Times New Roman" w:cs="Times New Roman"/>
          <w:color w:val="000000" w:themeColor="text1"/>
        </w:rPr>
        <w:t> </w:t>
      </w:r>
    </w:p>
    <w:p w14:paraId="091874F4" w14:textId="77777777" w:rsidR="00281536" w:rsidRDefault="00281536" w:rsidP="0082008C">
      <w:pPr>
        <w:rPr>
          <w:rFonts w:ascii="Times New Roman" w:hAnsi="Times New Roman" w:cs="Times New Roman"/>
          <w:b/>
          <w:bCs/>
          <w:i/>
          <w:iCs/>
          <w:color w:val="0070C0"/>
          <w:u w:val="single"/>
        </w:rPr>
      </w:pPr>
    </w:p>
    <w:p w14:paraId="1735B0D0" w14:textId="7E11B9F9" w:rsidR="002506F0" w:rsidRPr="00D2698D" w:rsidRDefault="002506F0" w:rsidP="0082008C">
      <w:pPr>
        <w:rPr>
          <w:rFonts w:ascii="Times New Roman" w:hAnsi="Times New Roman" w:cs="Times New Roman"/>
          <w:b/>
          <w:bCs/>
          <w:i/>
          <w:iCs/>
          <w:color w:val="0070C0"/>
          <w:u w:val="single"/>
        </w:rPr>
      </w:pPr>
      <w:r w:rsidRPr="00D2698D">
        <w:rPr>
          <w:rFonts w:ascii="Times New Roman" w:hAnsi="Times New Roman" w:cs="Times New Roman"/>
          <w:b/>
          <w:bCs/>
          <w:i/>
          <w:iCs/>
          <w:color w:val="0070C0"/>
          <w:u w:val="single"/>
        </w:rPr>
        <w:t>A3 – FLASHBACK 2019</w:t>
      </w:r>
    </w:p>
    <w:p w14:paraId="290FE5BB" w14:textId="77777777" w:rsidR="002506F0" w:rsidRPr="00D2698D" w:rsidRDefault="002506F0" w:rsidP="0082008C">
      <w:pPr>
        <w:rPr>
          <w:rFonts w:ascii="Times New Roman" w:hAnsi="Times New Roman" w:cs="Times New Roman"/>
          <w:b/>
          <w:bCs/>
          <w:i/>
          <w:iCs/>
        </w:rPr>
      </w:pPr>
    </w:p>
    <w:p w14:paraId="3BF9E512" w14:textId="77777777" w:rsidR="002506F0" w:rsidRPr="002506F0" w:rsidRDefault="002506F0" w:rsidP="002506F0">
      <w:pPr>
        <w:rPr>
          <w:rFonts w:ascii="Times New Roman" w:hAnsi="Times New Roman" w:cs="Times New Roman"/>
        </w:rPr>
      </w:pPr>
      <w:r w:rsidRPr="002506F0">
        <w:rPr>
          <w:rFonts w:ascii="Times New Roman" w:hAnsi="Times New Roman" w:cs="Times New Roman"/>
        </w:rPr>
        <w:t>KEEGAN BRADLEY: I was so excited to play with Tiger those last two rounds. </w:t>
      </w:r>
    </w:p>
    <w:p w14:paraId="02502074" w14:textId="3E58CB00" w:rsidR="3546D3DC" w:rsidRDefault="3546D3DC" w:rsidP="66D7DB99">
      <w:pPr>
        <w:rPr>
          <w:rFonts w:ascii="Times New Roman" w:eastAsia="Times New Roman" w:hAnsi="Times New Roman" w:cs="Times New Roman"/>
          <w:color w:val="FF0000"/>
        </w:rPr>
      </w:pPr>
      <w:proofErr w:type="spellStart"/>
      <w:r w:rsidRPr="66D7DB99">
        <w:rPr>
          <w:rFonts w:ascii="Times New Roman" w:eastAsia="Times New Roman" w:hAnsi="Times New Roman" w:cs="Times New Roman"/>
          <w:color w:val="FF0000"/>
        </w:rPr>
        <w:t>キーガン・ブラッドリ</w:t>
      </w:r>
      <w:proofErr w:type="spellEnd"/>
      <w:r w:rsidRPr="66D7DB99">
        <w:rPr>
          <w:rFonts w:ascii="Times New Roman" w:eastAsia="Times New Roman" w:hAnsi="Times New Roman" w:cs="Times New Roman"/>
          <w:color w:val="FF0000"/>
        </w:rPr>
        <w:t>ー：最後の2ラウンドでタイガーと一緒にプレーできてとても興奮しました</w:t>
      </w:r>
    </w:p>
    <w:p w14:paraId="467AED84" w14:textId="5F70316E" w:rsidR="66D7DB99" w:rsidRDefault="66D7DB99" w:rsidP="66D7DB99">
      <w:pPr>
        <w:rPr>
          <w:rFonts w:ascii="Times New Roman" w:hAnsi="Times New Roman" w:cs="Times New Roman"/>
        </w:rPr>
      </w:pPr>
    </w:p>
    <w:p w14:paraId="7CD5C012" w14:textId="77777777" w:rsidR="002506F0" w:rsidRPr="002506F0" w:rsidRDefault="002506F0" w:rsidP="002506F0">
      <w:pPr>
        <w:rPr>
          <w:rFonts w:ascii="Times New Roman" w:hAnsi="Times New Roman" w:cs="Times New Roman"/>
        </w:rPr>
      </w:pPr>
      <w:r w:rsidRPr="002506F0">
        <w:rPr>
          <w:rFonts w:ascii="Times New Roman" w:hAnsi="Times New Roman" w:cs="Times New Roman"/>
        </w:rPr>
        <w:t> </w:t>
      </w:r>
    </w:p>
    <w:p w14:paraId="2F367F41" w14:textId="77777777" w:rsidR="002506F0" w:rsidRPr="002506F0" w:rsidRDefault="002506F0" w:rsidP="002506F0">
      <w:pPr>
        <w:rPr>
          <w:rFonts w:ascii="Times New Roman" w:hAnsi="Times New Roman" w:cs="Times New Roman"/>
        </w:rPr>
      </w:pPr>
      <w:r w:rsidRPr="002506F0">
        <w:rPr>
          <w:rFonts w:ascii="Times New Roman" w:hAnsi="Times New Roman" w:cs="Times New Roman"/>
        </w:rPr>
        <w:t>ANNC: The first ever PGA TOUR event in Japan has delivered high drama. Tiger Woods, seeking to tie Sam Snead on the all-time wins list with 82. He is standing on the first tee right now with Gary Woodland and Keegan Bradley. </w:t>
      </w:r>
    </w:p>
    <w:p w14:paraId="66A51C87" w14:textId="1F59D07B" w:rsidR="0948ABAE" w:rsidRDefault="0948ABAE" w:rsidP="66D7DB99">
      <w:pPr>
        <w:rPr>
          <w:rFonts w:ascii="Times New Roman" w:eastAsia="Times New Roman" w:hAnsi="Times New Roman" w:cs="Times New Roman"/>
          <w:color w:val="FF0000"/>
        </w:rPr>
      </w:pPr>
      <w:proofErr w:type="spellStart"/>
      <w:r w:rsidRPr="66D7DB99">
        <w:rPr>
          <w:rFonts w:ascii="Times New Roman" w:eastAsia="Times New Roman" w:hAnsi="Times New Roman" w:cs="Times New Roman"/>
          <w:color w:val="FF0000"/>
        </w:rPr>
        <w:t>実況：日本でのPGA</w:t>
      </w:r>
      <w:proofErr w:type="spellEnd"/>
      <w:r w:rsidRPr="66D7DB99">
        <w:rPr>
          <w:rFonts w:ascii="Times New Roman" w:eastAsia="Times New Roman" w:hAnsi="Times New Roman" w:cs="Times New Roman"/>
          <w:color w:val="FF0000"/>
        </w:rPr>
        <w:t xml:space="preserve"> TOUR初開催は、大きなドラマを生みました。タイガー・ウッズは通算82勝でサム・スニードに並ぶことを目指し、彼は今、ゲーリー・ウッドランド、キーガン・ブラッドリーとともに1番ティグラウンドに立っています。 </w:t>
      </w:r>
    </w:p>
    <w:p w14:paraId="3330485E" w14:textId="6F0B1825" w:rsidR="66D7DB99" w:rsidRDefault="66D7DB99" w:rsidP="66D7DB99">
      <w:pPr>
        <w:rPr>
          <w:rFonts w:ascii="Times New Roman" w:hAnsi="Times New Roman" w:cs="Times New Roman"/>
        </w:rPr>
      </w:pPr>
    </w:p>
    <w:p w14:paraId="58BCBF19" w14:textId="77777777" w:rsidR="002506F0" w:rsidRPr="002506F0" w:rsidRDefault="002506F0" w:rsidP="002506F0">
      <w:pPr>
        <w:rPr>
          <w:rFonts w:ascii="Times New Roman" w:hAnsi="Times New Roman" w:cs="Times New Roman"/>
        </w:rPr>
      </w:pPr>
      <w:r w:rsidRPr="002506F0">
        <w:rPr>
          <w:rFonts w:ascii="Times New Roman" w:hAnsi="Times New Roman" w:cs="Times New Roman"/>
        </w:rPr>
        <w:t> </w:t>
      </w:r>
    </w:p>
    <w:p w14:paraId="66108821" w14:textId="2DEFF0AE" w:rsidR="002506F0" w:rsidRDefault="002506F0" w:rsidP="002506F0">
      <w:pPr>
        <w:rPr>
          <w:rFonts w:ascii="Times New Roman" w:eastAsia="Times New Roman" w:hAnsi="Times New Roman" w:cs="Times New Roman"/>
          <w:color w:val="000000" w:themeColor="text1"/>
        </w:rPr>
      </w:pPr>
      <w:r w:rsidRPr="66D7DB99">
        <w:rPr>
          <w:rFonts w:ascii="Times New Roman" w:eastAsia="Times New Roman" w:hAnsi="Times New Roman" w:cs="Times New Roman"/>
          <w:color w:val="000000" w:themeColor="text1"/>
        </w:rPr>
        <w:t xml:space="preserve">KEEGAN BRADLEY: We got to the first tee, and they were about ten deep on each side of the fairway, so it was </w:t>
      </w:r>
      <w:proofErr w:type="gramStart"/>
      <w:r w:rsidRPr="66D7DB99">
        <w:rPr>
          <w:rFonts w:ascii="Times New Roman" w:eastAsia="Times New Roman" w:hAnsi="Times New Roman" w:cs="Times New Roman"/>
          <w:color w:val="000000" w:themeColor="text1"/>
        </w:rPr>
        <w:t>pretty fun</w:t>
      </w:r>
      <w:proofErr w:type="gramEnd"/>
      <w:r w:rsidRPr="66D7DB99">
        <w:rPr>
          <w:rFonts w:ascii="Times New Roman" w:eastAsia="Times New Roman" w:hAnsi="Times New Roman" w:cs="Times New Roman"/>
          <w:color w:val="000000" w:themeColor="text1"/>
        </w:rPr>
        <w:t>. </w:t>
      </w:r>
    </w:p>
    <w:p w14:paraId="4AD77333" w14:textId="4B555C28" w:rsidR="527B821A" w:rsidRDefault="527B821A" w:rsidP="66D7DB99">
      <w:pPr>
        <w:rPr>
          <w:rFonts w:ascii="Times New Roman" w:eastAsia="Times New Roman" w:hAnsi="Times New Roman" w:cs="Times New Roman"/>
          <w:color w:val="FF0000"/>
          <w:lang w:eastAsia="ja-JP"/>
        </w:rPr>
      </w:pPr>
      <w:proofErr w:type="spellStart"/>
      <w:r w:rsidRPr="66D7DB99">
        <w:rPr>
          <w:rFonts w:ascii="Times New Roman" w:eastAsia="Times New Roman" w:hAnsi="Times New Roman" w:cs="Times New Roman"/>
          <w:color w:val="FF0000"/>
          <w:lang w:eastAsia="ja-JP"/>
        </w:rPr>
        <w:t>キーガン・ブラッドリ</w:t>
      </w:r>
      <w:proofErr w:type="spellEnd"/>
      <w:r w:rsidRPr="66D7DB99">
        <w:rPr>
          <w:rFonts w:ascii="Times New Roman" w:eastAsia="Times New Roman" w:hAnsi="Times New Roman" w:cs="Times New Roman"/>
          <w:color w:val="FF0000"/>
          <w:lang w:eastAsia="ja-JP"/>
        </w:rPr>
        <w:t>ー：1番のティーグラウンドに着いたら、フェアウェイの両脇にたくさんの観客がいてたのしかったです。</w:t>
      </w:r>
    </w:p>
    <w:p w14:paraId="39AF2639" w14:textId="5ED13583" w:rsidR="002506F0" w:rsidRDefault="002506F0" w:rsidP="002506F0">
      <w:pPr>
        <w:rPr>
          <w:rFonts w:ascii="Times New Roman" w:eastAsia="Times New Roman" w:hAnsi="Times New Roman" w:cs="Times New Roman"/>
          <w:color w:val="000000" w:themeColor="text1"/>
        </w:rPr>
      </w:pPr>
      <w:r w:rsidRPr="66D7DB99">
        <w:rPr>
          <w:rFonts w:ascii="Times New Roman" w:eastAsia="Times New Roman" w:hAnsi="Times New Roman" w:cs="Times New Roman"/>
          <w:color w:val="000000" w:themeColor="text1"/>
        </w:rPr>
        <w:t> </w:t>
      </w:r>
    </w:p>
    <w:p w14:paraId="526901CC" w14:textId="1D4E73F5" w:rsidR="002506F0" w:rsidRDefault="002506F0" w:rsidP="002506F0">
      <w:pPr>
        <w:rPr>
          <w:rFonts w:ascii="Times New Roman" w:eastAsia="Times New Roman" w:hAnsi="Times New Roman" w:cs="Times New Roman"/>
          <w:color w:val="000000" w:themeColor="text1"/>
        </w:rPr>
      </w:pPr>
      <w:r w:rsidRPr="66D7DB99">
        <w:rPr>
          <w:rFonts w:ascii="Times New Roman" w:eastAsia="Times New Roman" w:hAnsi="Times New Roman" w:cs="Times New Roman"/>
          <w:color w:val="000000" w:themeColor="text1"/>
        </w:rPr>
        <w:t>ANNC: From the United States, the current Masters champion, Tiger Woods. </w:t>
      </w:r>
    </w:p>
    <w:p w14:paraId="4A9FF8C0" w14:textId="4AFB7B85" w:rsidR="527B821A" w:rsidRDefault="527B821A" w:rsidP="66D7DB99">
      <w:pPr>
        <w:rPr>
          <w:rFonts w:ascii="Times New Roman" w:eastAsia="Times New Roman" w:hAnsi="Times New Roman" w:cs="Times New Roman"/>
          <w:color w:val="FF0000"/>
          <w:lang w:eastAsia="ja-JP"/>
        </w:rPr>
      </w:pPr>
      <w:proofErr w:type="spellStart"/>
      <w:r w:rsidRPr="66D7DB99">
        <w:rPr>
          <w:rFonts w:ascii="Times New Roman" w:eastAsia="Times New Roman" w:hAnsi="Times New Roman" w:cs="Times New Roman"/>
          <w:color w:val="FF0000"/>
          <w:lang w:eastAsia="ja-JP"/>
        </w:rPr>
        <w:t>実況：米国出身の現マスターズチャンピオン、タイガ</w:t>
      </w:r>
      <w:proofErr w:type="spellEnd"/>
      <w:r w:rsidRPr="66D7DB99">
        <w:rPr>
          <w:rFonts w:ascii="Times New Roman" w:eastAsia="Times New Roman" w:hAnsi="Times New Roman" w:cs="Times New Roman"/>
          <w:color w:val="FF0000"/>
          <w:lang w:eastAsia="ja-JP"/>
        </w:rPr>
        <w:t>ー・</w:t>
      </w:r>
      <w:proofErr w:type="spellStart"/>
      <w:r w:rsidRPr="66D7DB99">
        <w:rPr>
          <w:rFonts w:ascii="Times New Roman" w:eastAsia="Times New Roman" w:hAnsi="Times New Roman" w:cs="Times New Roman"/>
          <w:color w:val="FF0000"/>
          <w:lang w:eastAsia="ja-JP"/>
        </w:rPr>
        <w:t>ウッズです</w:t>
      </w:r>
      <w:proofErr w:type="spellEnd"/>
    </w:p>
    <w:p w14:paraId="33756C59" w14:textId="5113AB8F" w:rsidR="66D7DB99" w:rsidRDefault="66D7DB99" w:rsidP="66D7DB99">
      <w:pPr>
        <w:rPr>
          <w:rFonts w:ascii="Times New Roman" w:hAnsi="Times New Roman" w:cs="Times New Roman"/>
        </w:rPr>
      </w:pPr>
    </w:p>
    <w:p w14:paraId="04E15C48" w14:textId="77777777" w:rsidR="002506F0" w:rsidRPr="002506F0" w:rsidRDefault="002506F0" w:rsidP="002506F0">
      <w:pPr>
        <w:rPr>
          <w:rFonts w:ascii="Times New Roman" w:hAnsi="Times New Roman" w:cs="Times New Roman"/>
        </w:rPr>
      </w:pPr>
      <w:r w:rsidRPr="002506F0">
        <w:rPr>
          <w:rFonts w:ascii="Times New Roman" w:hAnsi="Times New Roman" w:cs="Times New Roman"/>
        </w:rPr>
        <w:t> </w:t>
      </w:r>
    </w:p>
    <w:p w14:paraId="549DF6AB" w14:textId="77777777" w:rsidR="002506F0" w:rsidRPr="002506F0" w:rsidRDefault="002506F0" w:rsidP="002506F0">
      <w:pPr>
        <w:rPr>
          <w:rFonts w:ascii="Times New Roman" w:hAnsi="Times New Roman" w:cs="Times New Roman"/>
        </w:rPr>
      </w:pPr>
      <w:r w:rsidRPr="002506F0">
        <w:rPr>
          <w:rFonts w:ascii="Times New Roman" w:hAnsi="Times New Roman" w:cs="Times New Roman"/>
        </w:rPr>
        <w:t>ANNC: There you go. That’s how you get the final round started. Catch me if you can. </w:t>
      </w:r>
    </w:p>
    <w:p w14:paraId="7BC74DAB" w14:textId="527556E7" w:rsidR="464711C5" w:rsidRDefault="464711C5" w:rsidP="66D7DB99">
      <w:pPr>
        <w:rPr>
          <w:rFonts w:ascii="Times New Roman" w:eastAsia="Times New Roman" w:hAnsi="Times New Roman" w:cs="Times New Roman"/>
          <w:color w:val="FF0000"/>
        </w:rPr>
      </w:pPr>
      <w:proofErr w:type="spellStart"/>
      <w:r w:rsidRPr="66D7DB99">
        <w:rPr>
          <w:rFonts w:ascii="Times New Roman" w:eastAsia="Times New Roman" w:hAnsi="Times New Roman" w:cs="Times New Roman"/>
          <w:color w:val="FF0000"/>
        </w:rPr>
        <w:t>実況：ナイスです。最高のスタートの仕方ですね</w:t>
      </w:r>
      <w:proofErr w:type="spellEnd"/>
      <w:r w:rsidRPr="66D7DB99">
        <w:rPr>
          <w:rFonts w:ascii="Times New Roman" w:eastAsia="Times New Roman" w:hAnsi="Times New Roman" w:cs="Times New Roman"/>
          <w:color w:val="FF0000"/>
        </w:rPr>
        <w:t>。「</w:t>
      </w:r>
      <w:proofErr w:type="spellStart"/>
      <w:r w:rsidRPr="66D7DB99">
        <w:rPr>
          <w:rFonts w:ascii="Times New Roman" w:eastAsia="Times New Roman" w:hAnsi="Times New Roman" w:cs="Times New Roman"/>
          <w:color w:val="FF0000"/>
        </w:rPr>
        <w:t>捕まえられるもんなら捕まえてみろ」ですね</w:t>
      </w:r>
      <w:proofErr w:type="spellEnd"/>
      <w:r w:rsidRPr="66D7DB99">
        <w:rPr>
          <w:rFonts w:ascii="Times New Roman" w:eastAsia="Times New Roman" w:hAnsi="Times New Roman" w:cs="Times New Roman"/>
          <w:color w:val="FF0000"/>
        </w:rPr>
        <w:t> </w:t>
      </w:r>
    </w:p>
    <w:p w14:paraId="582EC68D" w14:textId="03EE92C3" w:rsidR="66D7DB99" w:rsidRDefault="66D7DB99" w:rsidP="66D7DB99">
      <w:pPr>
        <w:rPr>
          <w:rFonts w:ascii="Times New Roman" w:hAnsi="Times New Roman" w:cs="Times New Roman"/>
        </w:rPr>
      </w:pPr>
    </w:p>
    <w:p w14:paraId="4B0CE705" w14:textId="77777777" w:rsidR="002506F0" w:rsidRPr="002506F0" w:rsidRDefault="002506F0" w:rsidP="002506F0">
      <w:pPr>
        <w:rPr>
          <w:rFonts w:ascii="Times New Roman" w:hAnsi="Times New Roman" w:cs="Times New Roman"/>
        </w:rPr>
      </w:pPr>
      <w:r w:rsidRPr="002506F0">
        <w:rPr>
          <w:rFonts w:ascii="Times New Roman" w:hAnsi="Times New Roman" w:cs="Times New Roman"/>
        </w:rPr>
        <w:t> </w:t>
      </w:r>
    </w:p>
    <w:p w14:paraId="4907900B" w14:textId="77777777" w:rsidR="002506F0" w:rsidRPr="002506F0" w:rsidRDefault="002506F0" w:rsidP="002506F0">
      <w:pPr>
        <w:rPr>
          <w:rFonts w:ascii="Times New Roman" w:hAnsi="Times New Roman" w:cs="Times New Roman"/>
        </w:rPr>
      </w:pPr>
      <w:r w:rsidRPr="002506F0">
        <w:rPr>
          <w:rFonts w:ascii="Times New Roman" w:hAnsi="Times New Roman" w:cs="Times New Roman"/>
        </w:rPr>
        <w:t xml:space="preserve">ANNC: This putt will go a </w:t>
      </w:r>
      <w:proofErr w:type="gramStart"/>
      <w:r w:rsidRPr="002506F0">
        <w:rPr>
          <w:rFonts w:ascii="Times New Roman" w:hAnsi="Times New Roman" w:cs="Times New Roman"/>
        </w:rPr>
        <w:t>long ways</w:t>
      </w:r>
      <w:proofErr w:type="gramEnd"/>
      <w:r w:rsidRPr="002506F0">
        <w:rPr>
          <w:rFonts w:ascii="Times New Roman" w:hAnsi="Times New Roman" w:cs="Times New Roman"/>
        </w:rPr>
        <w:t xml:space="preserve"> towards determining where he’ll be at the end of the day. Was there ever a doubt? Flushed that putt. </w:t>
      </w:r>
    </w:p>
    <w:p w14:paraId="7BD0D90E" w14:textId="08F0C2DE" w:rsidR="4EB9E1F7" w:rsidRDefault="4EB9E1F7" w:rsidP="66D7DB99">
      <w:pPr>
        <w:rPr>
          <w:rFonts w:ascii="Times New Roman" w:eastAsia="Times New Roman" w:hAnsi="Times New Roman" w:cs="Times New Roman"/>
          <w:color w:val="FF0000"/>
        </w:rPr>
      </w:pPr>
      <w:proofErr w:type="spellStart"/>
      <w:r w:rsidRPr="66D7DB99">
        <w:rPr>
          <w:rFonts w:ascii="Times New Roman" w:eastAsia="Times New Roman" w:hAnsi="Times New Roman" w:cs="Times New Roman"/>
          <w:color w:val="FF0000"/>
        </w:rPr>
        <w:t>実況</w:t>
      </w:r>
      <w:proofErr w:type="spellEnd"/>
      <w:r w:rsidRPr="66D7DB99">
        <w:rPr>
          <w:rFonts w:ascii="Times New Roman" w:eastAsia="Times New Roman" w:hAnsi="Times New Roman" w:cs="Times New Roman"/>
          <w:color w:val="FF0000"/>
        </w:rPr>
        <w:t>： </w:t>
      </w:r>
      <w:proofErr w:type="spellStart"/>
      <w:r w:rsidRPr="66D7DB99">
        <w:rPr>
          <w:rFonts w:ascii="Times New Roman" w:eastAsia="Times New Roman" w:hAnsi="Times New Roman" w:cs="Times New Roman"/>
          <w:color w:val="FF0000"/>
        </w:rPr>
        <w:t>このパットが、最終日の彼の順位を大きく左右するでしょう。しかし彼は迷いなく、パットを流し込みました</w:t>
      </w:r>
      <w:proofErr w:type="spellEnd"/>
      <w:r w:rsidRPr="66D7DB99">
        <w:rPr>
          <w:rFonts w:ascii="Times New Roman" w:eastAsia="Times New Roman" w:hAnsi="Times New Roman" w:cs="Times New Roman"/>
          <w:color w:val="FF0000"/>
        </w:rPr>
        <w:t>。</w:t>
      </w:r>
    </w:p>
    <w:p w14:paraId="65DC053B" w14:textId="6DED2CB6" w:rsidR="66D7DB99" w:rsidRDefault="66D7DB99" w:rsidP="66D7DB99">
      <w:pPr>
        <w:rPr>
          <w:rFonts w:ascii="Times New Roman" w:hAnsi="Times New Roman" w:cs="Times New Roman"/>
        </w:rPr>
      </w:pPr>
    </w:p>
    <w:p w14:paraId="422DDF0C" w14:textId="77777777" w:rsidR="002506F0" w:rsidRPr="002506F0" w:rsidRDefault="002506F0" w:rsidP="002506F0">
      <w:pPr>
        <w:rPr>
          <w:rFonts w:ascii="Times New Roman" w:hAnsi="Times New Roman" w:cs="Times New Roman"/>
        </w:rPr>
      </w:pPr>
      <w:r w:rsidRPr="002506F0">
        <w:rPr>
          <w:rFonts w:ascii="Times New Roman" w:hAnsi="Times New Roman" w:cs="Times New Roman"/>
        </w:rPr>
        <w:t> </w:t>
      </w:r>
    </w:p>
    <w:p w14:paraId="54C1A175" w14:textId="77777777" w:rsidR="00CD4F79" w:rsidRDefault="00CD4F79" w:rsidP="002506F0">
      <w:pPr>
        <w:rPr>
          <w:rFonts w:ascii="Times New Roman" w:hAnsi="Times New Roman" w:cs="Times New Roman"/>
          <w:b/>
          <w:bCs/>
        </w:rPr>
      </w:pPr>
    </w:p>
    <w:p w14:paraId="74D29C28" w14:textId="58306C8F" w:rsidR="002506F0" w:rsidRPr="002506F0" w:rsidRDefault="002506F0" w:rsidP="002506F0">
      <w:pPr>
        <w:rPr>
          <w:rFonts w:ascii="Times New Roman" w:hAnsi="Times New Roman" w:cs="Times New Roman"/>
        </w:rPr>
      </w:pPr>
      <w:r w:rsidRPr="002506F0">
        <w:rPr>
          <w:rFonts w:ascii="Times New Roman" w:hAnsi="Times New Roman" w:cs="Times New Roman"/>
          <w:b/>
          <w:bCs/>
        </w:rPr>
        <w:lastRenderedPageBreak/>
        <w:t>THOUGH TIGER WAS IN FULL COMMAND OF HIS OWN ABILITIES THROUGH THREE ROUNDS – SOMETHING OUT OF HIS CONTROL THREATENED HIS OPPORTUNITY AT HISTORY.</w:t>
      </w:r>
      <w:r w:rsidRPr="002506F0">
        <w:rPr>
          <w:rFonts w:ascii="Times New Roman" w:hAnsi="Times New Roman" w:cs="Times New Roman"/>
        </w:rPr>
        <w:t> </w:t>
      </w:r>
    </w:p>
    <w:p w14:paraId="52136B6F" w14:textId="1AE4A909" w:rsidR="002506F0" w:rsidRPr="002506F0" w:rsidRDefault="274D2326" w:rsidP="469E6838">
      <w:pPr>
        <w:spacing w:after="160" w:line="276" w:lineRule="auto"/>
        <w:rPr>
          <w:rFonts w:ascii="Yu Gothic" w:eastAsia="Yu Gothic" w:hAnsi="Yu Gothic" w:cs="Yu Gothic"/>
          <w:color w:val="FF0000"/>
          <w:lang w:val="ja"/>
        </w:rPr>
      </w:pPr>
      <w:r w:rsidRPr="469E6838">
        <w:rPr>
          <w:rFonts w:ascii="Yu Gothic" w:eastAsia="Yu Gothic" w:hAnsi="Yu Gothic" w:cs="Yu Gothic"/>
          <w:color w:val="FF0000"/>
          <w:lang w:val="ja"/>
        </w:rPr>
        <w:t>タイガーの快進撃は</w:t>
      </w:r>
      <w:r w:rsidRPr="469E6838">
        <w:rPr>
          <w:rFonts w:ascii="Aptos" w:eastAsia="Aptos" w:hAnsi="Aptos" w:cs="Aptos"/>
          <w:color w:val="FF0000"/>
        </w:rPr>
        <w:t>3</w:t>
      </w:r>
      <w:r w:rsidRPr="469E6838">
        <w:rPr>
          <w:rFonts w:ascii="Yu Gothic" w:eastAsia="Yu Gothic" w:hAnsi="Yu Gothic" w:cs="Yu Gothic"/>
          <w:color w:val="FF0000"/>
          <w:lang w:val="ja"/>
        </w:rPr>
        <w:t>ラウンドをとおし盤上</w:t>
      </w:r>
      <w:r w:rsidR="416423AE" w:rsidRPr="66D7DB99">
        <w:rPr>
          <w:rFonts w:ascii="Yu Gothic" w:eastAsia="Yu Gothic" w:hAnsi="Yu Gothic" w:cs="Yu Gothic"/>
          <w:color w:val="FF0000"/>
          <w:lang w:val="ja"/>
        </w:rPr>
        <w:t>を席巻</w:t>
      </w:r>
      <w:r w:rsidRPr="469E6838">
        <w:rPr>
          <w:rFonts w:ascii="Yu Gothic" w:eastAsia="Yu Gothic" w:hAnsi="Yu Gothic" w:cs="Yu Gothic"/>
          <w:color w:val="FF0000"/>
          <w:lang w:val="ja"/>
        </w:rPr>
        <w:t>したが、</w:t>
      </w:r>
      <w:r w:rsidR="00BC448B" w:rsidRPr="469E6838">
        <w:rPr>
          <w:rFonts w:ascii="Yu Gothic" w:eastAsia="Yu Gothic" w:hAnsi="Yu Gothic" w:cs="Yu Gothic"/>
          <w:color w:val="FF0000"/>
          <w:lang w:val="ja"/>
        </w:rPr>
        <w:t>悪天候が</w:t>
      </w:r>
      <w:r w:rsidRPr="469E6838">
        <w:rPr>
          <w:rFonts w:ascii="Yu Gothic" w:eastAsia="Yu Gothic" w:hAnsi="Yu Gothic" w:cs="Yu Gothic"/>
          <w:color w:val="FF0000"/>
          <w:lang w:val="ja"/>
        </w:rPr>
        <w:t>突如</w:t>
      </w:r>
      <w:r w:rsidR="7B487327" w:rsidRPr="469E6838">
        <w:rPr>
          <w:rFonts w:ascii="Yu Gothic" w:eastAsia="Yu Gothic" w:hAnsi="Yu Gothic" w:cs="Yu Gothic"/>
          <w:color w:val="FF0000"/>
          <w:lang w:val="ja"/>
        </w:rPr>
        <w:t>と</w:t>
      </w:r>
      <w:r w:rsidR="63774F47" w:rsidRPr="469E6838">
        <w:rPr>
          <w:rFonts w:ascii="Yu Gothic" w:eastAsia="Yu Gothic" w:hAnsi="Yu Gothic" w:cs="Yu Gothic"/>
          <w:color w:val="FF0000"/>
          <w:lang w:val="ja"/>
        </w:rPr>
        <w:t>して</w:t>
      </w:r>
      <w:r w:rsidRPr="469E6838">
        <w:rPr>
          <w:rFonts w:ascii="Yu Gothic" w:eastAsia="Yu Gothic" w:hAnsi="Yu Gothic" w:cs="Yu Gothic"/>
          <w:color w:val="FF0000"/>
          <w:lang w:val="ja"/>
        </w:rPr>
        <w:t>彼の勢いを</w:t>
      </w:r>
      <w:r w:rsidR="390DE178" w:rsidRPr="469E6838">
        <w:rPr>
          <w:rFonts w:ascii="Yu Gothic" w:eastAsia="Yu Gothic" w:hAnsi="Yu Gothic" w:cs="Yu Gothic"/>
          <w:color w:val="FF0000"/>
          <w:lang w:val="ja"/>
        </w:rPr>
        <w:t>阻</w:t>
      </w:r>
      <w:r w:rsidR="3F41671A" w:rsidRPr="469E6838">
        <w:rPr>
          <w:rFonts w:ascii="Yu Gothic" w:eastAsia="Yu Gothic" w:hAnsi="Yu Gothic" w:cs="Yu Gothic"/>
          <w:color w:val="FF0000"/>
          <w:lang w:val="ja"/>
        </w:rPr>
        <w:t>ん</w:t>
      </w:r>
      <w:r w:rsidR="128166ED" w:rsidRPr="469E6838">
        <w:rPr>
          <w:rFonts w:ascii="Yu Gothic" w:eastAsia="Yu Gothic" w:hAnsi="Yu Gothic" w:cs="Yu Gothic"/>
          <w:color w:val="FF0000"/>
          <w:lang w:val="ja"/>
        </w:rPr>
        <w:t>だ</w:t>
      </w:r>
    </w:p>
    <w:p w14:paraId="4EBDB1B4" w14:textId="6936414A" w:rsidR="002506F0" w:rsidRPr="002506F0" w:rsidRDefault="002506F0" w:rsidP="002506F0">
      <w:pPr>
        <w:rPr>
          <w:rFonts w:ascii="Times New Roman" w:hAnsi="Times New Roman" w:cs="Times New Roman"/>
        </w:rPr>
      </w:pPr>
    </w:p>
    <w:p w14:paraId="5E5713F1" w14:textId="4781F393" w:rsidR="002506F0" w:rsidRPr="002506F0" w:rsidRDefault="002506F0" w:rsidP="002506F0">
      <w:pPr>
        <w:rPr>
          <w:rFonts w:ascii="Times New Roman" w:hAnsi="Times New Roman" w:cs="Times New Roman"/>
        </w:rPr>
      </w:pPr>
      <w:r w:rsidRPr="002506F0">
        <w:rPr>
          <w:rFonts w:ascii="Times New Roman" w:hAnsi="Times New Roman" w:cs="Times New Roman"/>
        </w:rPr>
        <w:t xml:space="preserve">ANNC: As you can see, there is so much temporary water in play here. There’s no possible way that these guys could play this golf course right now. </w:t>
      </w:r>
    </w:p>
    <w:p w14:paraId="13F245DE" w14:textId="4CB8B025" w:rsidR="008C50D9" w:rsidRPr="002506F0" w:rsidRDefault="6FBBF6E3" w:rsidP="66D7DB99">
      <w:pPr>
        <w:rPr>
          <w:rFonts w:ascii="Times New Roman" w:eastAsia="Times New Roman" w:hAnsi="Times New Roman" w:cs="Times New Roman"/>
          <w:color w:val="FF0000"/>
        </w:rPr>
      </w:pPr>
      <w:r w:rsidRPr="66D7DB99">
        <w:rPr>
          <w:rFonts w:ascii="Times New Roman" w:hAnsi="Times New Roman" w:cs="Times New Roman"/>
        </w:rPr>
        <w:t> </w:t>
      </w:r>
      <w:proofErr w:type="spellStart"/>
      <w:r w:rsidR="11CFA138" w:rsidRPr="66D7DB99">
        <w:rPr>
          <w:rFonts w:ascii="Times New Roman" w:eastAsia="Times New Roman" w:hAnsi="Times New Roman" w:cs="Times New Roman"/>
          <w:color w:val="FF0000"/>
        </w:rPr>
        <w:t>実況：ご覧のように、ここには一時的に水が大量に溜まっています。彼らが今、このコースでプレーすることは不可能でしょう</w:t>
      </w:r>
      <w:proofErr w:type="spellEnd"/>
      <w:r w:rsidR="11CFA138" w:rsidRPr="66D7DB99">
        <w:rPr>
          <w:rFonts w:ascii="Times New Roman" w:eastAsia="Times New Roman" w:hAnsi="Times New Roman" w:cs="Times New Roman"/>
          <w:color w:val="FF0000"/>
        </w:rPr>
        <w:t>。</w:t>
      </w:r>
    </w:p>
    <w:p w14:paraId="1598B383" w14:textId="1B9644A0" w:rsidR="008C50D9" w:rsidRPr="002506F0" w:rsidRDefault="008C50D9" w:rsidP="002506F0">
      <w:pPr>
        <w:rPr>
          <w:rFonts w:ascii="Times New Roman" w:hAnsi="Times New Roman" w:cs="Times New Roman"/>
        </w:rPr>
      </w:pPr>
    </w:p>
    <w:p w14:paraId="674C818D" w14:textId="71DFEDDF" w:rsidR="66D7DB99" w:rsidRDefault="66D7DB99" w:rsidP="66D7DB99">
      <w:pPr>
        <w:rPr>
          <w:rFonts w:ascii="Times New Roman" w:hAnsi="Times New Roman" w:cs="Times New Roman"/>
        </w:rPr>
      </w:pPr>
    </w:p>
    <w:p w14:paraId="4F5B4F01" w14:textId="70142682" w:rsidR="00C36F07" w:rsidRPr="008C50D9" w:rsidRDefault="5A5FC7AD" w:rsidP="3DD7BA16">
      <w:pPr>
        <w:rPr>
          <w:rFonts w:ascii="Times New Roman" w:hAnsi="Times New Roman" w:cs="Times New Roman"/>
        </w:rPr>
      </w:pPr>
      <w:r w:rsidRPr="3DD7BA16">
        <w:rPr>
          <w:rFonts w:ascii="Times New Roman" w:eastAsia="Times New Roman" w:hAnsi="Times New Roman" w:cs="Times New Roman"/>
          <w:color w:val="000000" w:themeColor="text1"/>
        </w:rPr>
        <w:t xml:space="preserve">SATORU TAKIGUCHI: </w:t>
      </w:r>
      <w:r w:rsidR="00C36F07" w:rsidRPr="3DD7BA16">
        <w:rPr>
          <w:rFonts w:ascii="Times New Roman" w:hAnsi="Times New Roman" w:cs="Times New Roman"/>
        </w:rPr>
        <w:t xml:space="preserve">2019 was an extreme challenge. </w:t>
      </w:r>
    </w:p>
    <w:p w14:paraId="7CF2B90B" w14:textId="77777777" w:rsidR="00C36F07" w:rsidRPr="00C36F07" w:rsidRDefault="00C36F07" w:rsidP="3DD7BA16">
      <w:pPr>
        <w:rPr>
          <w:rFonts w:ascii="Times New Roman" w:hAnsi="Times New Roman" w:cs="Times New Roman"/>
          <w:highlight w:val="yellow"/>
        </w:rPr>
      </w:pPr>
    </w:p>
    <w:p w14:paraId="06B1D97B" w14:textId="18EBEC70" w:rsidR="00C36F07" w:rsidRPr="00C36F07" w:rsidRDefault="3FAB4323" w:rsidP="7B787924">
      <w:pPr>
        <w:rPr>
          <w:rFonts w:ascii="Times New Roman" w:hAnsi="Times New Roman" w:cs="Times New Roman"/>
        </w:rPr>
      </w:pPr>
      <w:r w:rsidRPr="66D7DB99">
        <w:rPr>
          <w:rFonts w:ascii="Times New Roman" w:eastAsia="Times New Roman" w:hAnsi="Times New Roman" w:cs="Times New Roman"/>
          <w:color w:val="000000" w:themeColor="text1"/>
        </w:rPr>
        <w:t>SATORU TAKIGUCHI:</w:t>
      </w:r>
      <w:r w:rsidRPr="66D7DB99">
        <w:rPr>
          <w:rFonts w:ascii="Times New Roman" w:hAnsi="Times New Roman" w:cs="Times New Roman"/>
        </w:rPr>
        <w:t xml:space="preserve"> </w:t>
      </w:r>
      <w:r w:rsidR="00C36F07" w:rsidRPr="3DD7BA16">
        <w:rPr>
          <w:rFonts w:ascii="Times New Roman" w:hAnsi="Times New Roman" w:cs="Times New Roman"/>
        </w:rPr>
        <w:t xml:space="preserve">If I were asked to execute the same mission again, I am not sure I can go through the experience twice. </w:t>
      </w:r>
    </w:p>
    <w:p w14:paraId="6FF0E82C" w14:textId="77777777" w:rsidR="00C36F07" w:rsidRPr="00C36F07" w:rsidRDefault="00C36F07" w:rsidP="7B787924">
      <w:pPr>
        <w:rPr>
          <w:rFonts w:ascii="Times New Roman" w:hAnsi="Times New Roman" w:cs="Times New Roman"/>
        </w:rPr>
      </w:pPr>
    </w:p>
    <w:p w14:paraId="0807CB6F" w14:textId="43A4E800" w:rsidR="00C36F07" w:rsidRPr="00C36F07" w:rsidRDefault="31C5F34E" w:rsidP="7B787924">
      <w:pPr>
        <w:rPr>
          <w:rFonts w:ascii="Times New Roman" w:hAnsi="Times New Roman" w:cs="Times New Roman"/>
        </w:rPr>
      </w:pPr>
      <w:r w:rsidRPr="66D7DB99">
        <w:rPr>
          <w:rFonts w:ascii="Times New Roman" w:eastAsia="Times New Roman" w:hAnsi="Times New Roman" w:cs="Times New Roman"/>
          <w:color w:val="000000" w:themeColor="text1"/>
        </w:rPr>
        <w:t>SATORU TAKIGUCHI:</w:t>
      </w:r>
      <w:r w:rsidRPr="66D7DB99">
        <w:rPr>
          <w:rFonts w:ascii="Times New Roman" w:hAnsi="Times New Roman" w:cs="Times New Roman"/>
        </w:rPr>
        <w:t xml:space="preserve"> </w:t>
      </w:r>
      <w:r w:rsidR="00C36F07" w:rsidRPr="3DD7BA16">
        <w:rPr>
          <w:rFonts w:ascii="Times New Roman" w:hAnsi="Times New Roman" w:cs="Times New Roman"/>
        </w:rPr>
        <w:t xml:space="preserve">For the regular maintenance of the </w:t>
      </w:r>
      <w:proofErr w:type="spellStart"/>
      <w:r w:rsidR="00C36F07" w:rsidRPr="3DD7BA16">
        <w:rPr>
          <w:rFonts w:ascii="Times New Roman" w:hAnsi="Times New Roman" w:cs="Times New Roman"/>
        </w:rPr>
        <w:t>Narashino</w:t>
      </w:r>
      <w:proofErr w:type="spellEnd"/>
      <w:r w:rsidR="00C36F07" w:rsidRPr="3DD7BA16">
        <w:rPr>
          <w:rFonts w:ascii="Times New Roman" w:hAnsi="Times New Roman" w:cs="Times New Roman"/>
        </w:rPr>
        <w:t xml:space="preserve"> CC, we have 28 people looking after 36 holes. </w:t>
      </w:r>
    </w:p>
    <w:p w14:paraId="2E1426EF" w14:textId="77777777" w:rsidR="00C36F07" w:rsidRPr="00C36F07" w:rsidRDefault="00C36F07" w:rsidP="7B787924">
      <w:pPr>
        <w:rPr>
          <w:rFonts w:ascii="Times New Roman" w:hAnsi="Times New Roman" w:cs="Times New Roman"/>
        </w:rPr>
      </w:pPr>
    </w:p>
    <w:p w14:paraId="56266ED9" w14:textId="1C2AF2A6" w:rsidR="00C36F07" w:rsidRPr="00C36F07" w:rsidRDefault="742E7D8E" w:rsidP="7B787924">
      <w:pPr>
        <w:rPr>
          <w:rFonts w:ascii="Times New Roman" w:hAnsi="Times New Roman" w:cs="Times New Roman"/>
        </w:rPr>
      </w:pPr>
      <w:r w:rsidRPr="66D7DB99">
        <w:rPr>
          <w:rFonts w:ascii="Times New Roman" w:eastAsia="Times New Roman" w:hAnsi="Times New Roman" w:cs="Times New Roman"/>
          <w:color w:val="000000" w:themeColor="text1"/>
        </w:rPr>
        <w:t>SATORU TAKIGUCHI:</w:t>
      </w:r>
      <w:r w:rsidRPr="66D7DB99">
        <w:rPr>
          <w:rFonts w:ascii="Times New Roman" w:hAnsi="Times New Roman" w:cs="Times New Roman"/>
        </w:rPr>
        <w:t xml:space="preserve"> </w:t>
      </w:r>
      <w:r w:rsidR="00C36F07" w:rsidRPr="3DD7BA16">
        <w:rPr>
          <w:rFonts w:ascii="Times New Roman" w:hAnsi="Times New Roman" w:cs="Times New Roman"/>
        </w:rPr>
        <w:t xml:space="preserve">But for the ZOZO Championship, there are 150 people working </w:t>
      </w:r>
      <w:proofErr w:type="gramStart"/>
      <w:r w:rsidR="00C36F07" w:rsidRPr="3DD7BA16">
        <w:rPr>
          <w:rFonts w:ascii="Times New Roman" w:hAnsi="Times New Roman" w:cs="Times New Roman"/>
        </w:rPr>
        <w:t>no</w:t>
      </w:r>
      <w:proofErr w:type="gramEnd"/>
      <w:r w:rsidR="00C36F07" w:rsidRPr="3DD7BA16">
        <w:rPr>
          <w:rFonts w:ascii="Times New Roman" w:hAnsi="Times New Roman" w:cs="Times New Roman"/>
        </w:rPr>
        <w:t xml:space="preserve"> just the 18 holes. </w:t>
      </w:r>
    </w:p>
    <w:p w14:paraId="1B775460" w14:textId="77777777" w:rsidR="00C36F07" w:rsidRPr="00C36F07" w:rsidRDefault="00C36F07" w:rsidP="7B787924">
      <w:pPr>
        <w:rPr>
          <w:rFonts w:ascii="Times New Roman" w:hAnsi="Times New Roman" w:cs="Times New Roman"/>
        </w:rPr>
      </w:pPr>
    </w:p>
    <w:p w14:paraId="4BEC9CAC" w14:textId="687829F3" w:rsidR="00C36F07" w:rsidRPr="00C36F07" w:rsidRDefault="036E53B9" w:rsidP="7B787924">
      <w:pPr>
        <w:rPr>
          <w:rFonts w:ascii="Times New Roman" w:hAnsi="Times New Roman" w:cs="Times New Roman"/>
        </w:rPr>
      </w:pPr>
      <w:r w:rsidRPr="66D7DB99">
        <w:rPr>
          <w:rFonts w:ascii="Times New Roman" w:eastAsia="Times New Roman" w:hAnsi="Times New Roman" w:cs="Times New Roman"/>
          <w:color w:val="000000" w:themeColor="text1"/>
        </w:rPr>
        <w:t>SATORU TAKIGUCHI:</w:t>
      </w:r>
      <w:r w:rsidRPr="66D7DB99">
        <w:rPr>
          <w:rFonts w:ascii="Times New Roman" w:hAnsi="Times New Roman" w:cs="Times New Roman"/>
        </w:rPr>
        <w:t xml:space="preserve"> </w:t>
      </w:r>
      <w:r w:rsidR="00C36F07" w:rsidRPr="3DD7BA16">
        <w:rPr>
          <w:rFonts w:ascii="Times New Roman" w:hAnsi="Times New Roman" w:cs="Times New Roman"/>
        </w:rPr>
        <w:t xml:space="preserve">One of the key objectives we focus on reflect our character as a nation. We feel very strongly about getting the details </w:t>
      </w:r>
      <w:proofErr w:type="gramStart"/>
      <w:r w:rsidR="00C36F07" w:rsidRPr="3DD7BA16">
        <w:rPr>
          <w:rFonts w:ascii="Times New Roman" w:hAnsi="Times New Roman" w:cs="Times New Roman"/>
        </w:rPr>
        <w:t>right, and</w:t>
      </w:r>
      <w:proofErr w:type="gramEnd"/>
      <w:r w:rsidR="00C36F07" w:rsidRPr="3DD7BA16">
        <w:rPr>
          <w:rFonts w:ascii="Times New Roman" w:hAnsi="Times New Roman" w:cs="Times New Roman"/>
        </w:rPr>
        <w:t xml:space="preserve"> operate the meticulous executions. </w:t>
      </w:r>
    </w:p>
    <w:p w14:paraId="4F435C5C" w14:textId="77777777" w:rsidR="00C36F07" w:rsidRPr="00C36F07" w:rsidRDefault="00C36F07" w:rsidP="7B787924">
      <w:pPr>
        <w:rPr>
          <w:rFonts w:ascii="Times New Roman" w:hAnsi="Times New Roman" w:cs="Times New Roman"/>
        </w:rPr>
      </w:pPr>
    </w:p>
    <w:p w14:paraId="15E3E48D" w14:textId="16CB503E" w:rsidR="002506F0" w:rsidRPr="002506F0" w:rsidRDefault="5F18631A" w:rsidP="002506F0">
      <w:pPr>
        <w:rPr>
          <w:rFonts w:ascii="Times New Roman" w:hAnsi="Times New Roman" w:cs="Times New Roman"/>
        </w:rPr>
      </w:pPr>
      <w:r w:rsidRPr="66D7DB99">
        <w:rPr>
          <w:rFonts w:ascii="Times New Roman" w:eastAsia="Times New Roman" w:hAnsi="Times New Roman" w:cs="Times New Roman"/>
          <w:color w:val="000000" w:themeColor="text1"/>
        </w:rPr>
        <w:t>SATORU TAKIGUCHI:</w:t>
      </w:r>
      <w:r w:rsidRPr="66D7DB99">
        <w:rPr>
          <w:rFonts w:ascii="Times New Roman" w:hAnsi="Times New Roman" w:cs="Times New Roman"/>
        </w:rPr>
        <w:t xml:space="preserve"> </w:t>
      </w:r>
      <w:r w:rsidR="00C36F07" w:rsidRPr="3DD7BA16">
        <w:rPr>
          <w:rFonts w:ascii="Times New Roman" w:hAnsi="Times New Roman" w:cs="Times New Roman"/>
        </w:rPr>
        <w:t xml:space="preserve">This process is very important to </w:t>
      </w:r>
      <w:proofErr w:type="gramStart"/>
      <w:r w:rsidR="00C36F07" w:rsidRPr="3DD7BA16">
        <w:rPr>
          <w:rFonts w:ascii="Times New Roman" w:hAnsi="Times New Roman" w:cs="Times New Roman"/>
        </w:rPr>
        <w:t>us</w:t>
      </w:r>
      <w:proofErr w:type="gramEnd"/>
      <w:r w:rsidR="00C36F07" w:rsidRPr="3DD7BA16">
        <w:rPr>
          <w:rFonts w:ascii="Times New Roman" w:hAnsi="Times New Roman" w:cs="Times New Roman"/>
        </w:rPr>
        <w:t xml:space="preserve"> and we will see it through to get it right.</w:t>
      </w:r>
      <w:r w:rsidR="002506F0" w:rsidRPr="3DD7BA16">
        <w:rPr>
          <w:rFonts w:ascii="Times New Roman" w:hAnsi="Times New Roman" w:cs="Times New Roman"/>
        </w:rPr>
        <w:t> </w:t>
      </w:r>
    </w:p>
    <w:p w14:paraId="62C3A9BF" w14:textId="77777777" w:rsidR="002506F0" w:rsidRPr="002506F0" w:rsidRDefault="002506F0" w:rsidP="002506F0">
      <w:pPr>
        <w:rPr>
          <w:rFonts w:ascii="Times New Roman" w:hAnsi="Times New Roman" w:cs="Times New Roman"/>
        </w:rPr>
      </w:pPr>
      <w:r w:rsidRPr="002506F0">
        <w:rPr>
          <w:rFonts w:ascii="Times New Roman" w:hAnsi="Times New Roman" w:cs="Times New Roman"/>
        </w:rPr>
        <w:t> </w:t>
      </w:r>
    </w:p>
    <w:p w14:paraId="322E310A" w14:textId="77777777" w:rsidR="0065649B" w:rsidRDefault="002506F0" w:rsidP="002506F0">
      <w:pPr>
        <w:rPr>
          <w:rFonts w:ascii="Times New Roman" w:hAnsi="Times New Roman" w:cs="Times New Roman"/>
        </w:rPr>
      </w:pPr>
      <w:r w:rsidRPr="002506F0">
        <w:rPr>
          <w:rFonts w:ascii="Times New Roman" w:hAnsi="Times New Roman" w:cs="Times New Roman"/>
        </w:rPr>
        <w:t xml:space="preserve">ANNC: Well PGA TOUR rules official Gary Young called it a miracle that there is golf being </w:t>
      </w:r>
    </w:p>
    <w:p w14:paraId="0753EAE4" w14:textId="4802E594" w:rsidR="002506F0" w:rsidRDefault="002506F0" w:rsidP="002506F0">
      <w:pPr>
        <w:rPr>
          <w:rFonts w:ascii="Times New Roman" w:hAnsi="Times New Roman" w:cs="Times New Roman"/>
        </w:rPr>
      </w:pPr>
      <w:r w:rsidRPr="002506F0">
        <w:rPr>
          <w:rFonts w:ascii="Times New Roman" w:hAnsi="Times New Roman" w:cs="Times New Roman"/>
        </w:rPr>
        <w:t>played today. </w:t>
      </w:r>
    </w:p>
    <w:p w14:paraId="1CC6A69E" w14:textId="77777777" w:rsidR="0065649B" w:rsidRPr="002506F0" w:rsidRDefault="0065649B" w:rsidP="002506F0">
      <w:pPr>
        <w:rPr>
          <w:rFonts w:ascii="Times New Roman" w:hAnsi="Times New Roman" w:cs="Times New Roman"/>
        </w:rPr>
      </w:pPr>
    </w:p>
    <w:p w14:paraId="79EE7832" w14:textId="2D462FC7" w:rsidR="51F2E95E" w:rsidRDefault="51F2E95E" w:rsidP="66D7DB99">
      <w:pPr>
        <w:rPr>
          <w:rFonts w:ascii="Times New Roman" w:eastAsia="Times New Roman" w:hAnsi="Times New Roman" w:cs="Times New Roman"/>
          <w:color w:val="FF0000"/>
          <w:lang w:eastAsia="ja-JP"/>
        </w:rPr>
      </w:pPr>
      <w:proofErr w:type="spellStart"/>
      <w:r w:rsidRPr="66D7DB99">
        <w:rPr>
          <w:rFonts w:ascii="Times New Roman" w:eastAsia="Times New Roman" w:hAnsi="Times New Roman" w:cs="Times New Roman"/>
          <w:color w:val="FF0000"/>
          <w:lang w:eastAsia="ja-JP"/>
        </w:rPr>
        <w:t>実況</w:t>
      </w:r>
      <w:proofErr w:type="spellEnd"/>
      <w:r w:rsidRPr="66D7DB99">
        <w:rPr>
          <w:rFonts w:ascii="Times New Roman" w:eastAsia="Times New Roman" w:hAnsi="Times New Roman" w:cs="Times New Roman"/>
          <w:color w:val="FF0000"/>
          <w:lang w:eastAsia="ja-JP"/>
        </w:rPr>
        <w:t xml:space="preserve">： PGA </w:t>
      </w:r>
      <w:proofErr w:type="spellStart"/>
      <w:r w:rsidRPr="66D7DB99">
        <w:rPr>
          <w:rFonts w:ascii="Times New Roman" w:eastAsia="Times New Roman" w:hAnsi="Times New Roman" w:cs="Times New Roman"/>
          <w:color w:val="FF0000"/>
          <w:lang w:eastAsia="ja-JP"/>
        </w:rPr>
        <w:t>TOURのルールオフィシャルのゲリ</w:t>
      </w:r>
      <w:proofErr w:type="spellEnd"/>
      <w:r w:rsidRPr="66D7DB99">
        <w:rPr>
          <w:rFonts w:ascii="Times New Roman" w:eastAsia="Times New Roman" w:hAnsi="Times New Roman" w:cs="Times New Roman"/>
          <w:color w:val="FF0000"/>
          <w:lang w:eastAsia="ja-JP"/>
        </w:rPr>
        <w:t>ー・</w:t>
      </w:r>
      <w:proofErr w:type="spellStart"/>
      <w:r w:rsidRPr="66D7DB99">
        <w:rPr>
          <w:rFonts w:ascii="Times New Roman" w:eastAsia="Times New Roman" w:hAnsi="Times New Roman" w:cs="Times New Roman"/>
          <w:color w:val="FF0000"/>
          <w:lang w:eastAsia="ja-JP"/>
        </w:rPr>
        <w:t>ヤングは、このような日にゴルフがプレー再開されることは奇跡だと言いました</w:t>
      </w:r>
      <w:proofErr w:type="spellEnd"/>
    </w:p>
    <w:p w14:paraId="766E9274" w14:textId="77777777" w:rsidR="002932CF" w:rsidRDefault="002932CF" w:rsidP="002506F0">
      <w:pPr>
        <w:rPr>
          <w:rFonts w:ascii="Times New Roman" w:hAnsi="Times New Roman" w:cs="Times New Roman"/>
        </w:rPr>
      </w:pPr>
    </w:p>
    <w:p w14:paraId="1EAE3542" w14:textId="77777777" w:rsidR="0065649B" w:rsidRPr="0065649B" w:rsidRDefault="0065649B" w:rsidP="002506F0">
      <w:pPr>
        <w:rPr>
          <w:rFonts w:ascii="Times New Roman" w:hAnsi="Times New Roman" w:cs="Times New Roman"/>
        </w:rPr>
      </w:pPr>
    </w:p>
    <w:p w14:paraId="3D80C1EF" w14:textId="23A47022" w:rsidR="002506F0" w:rsidRPr="002506F0" w:rsidRDefault="002506F0" w:rsidP="002506F0">
      <w:pPr>
        <w:rPr>
          <w:rFonts w:ascii="Times New Roman" w:hAnsi="Times New Roman" w:cs="Times New Roman"/>
        </w:rPr>
      </w:pPr>
      <w:r w:rsidRPr="469E6838">
        <w:rPr>
          <w:rFonts w:ascii="Times New Roman" w:hAnsi="Times New Roman" w:cs="Times New Roman"/>
          <w:b/>
          <w:bCs/>
        </w:rPr>
        <w:t>WITH DISASTER AVERTED, THE STAGE WAS CLEAR FOR TIGER TO MAKE HISTORY.</w:t>
      </w:r>
      <w:r w:rsidRPr="469E6838">
        <w:rPr>
          <w:rFonts w:ascii="Times New Roman" w:hAnsi="Times New Roman" w:cs="Times New Roman"/>
        </w:rPr>
        <w:t> </w:t>
      </w:r>
    </w:p>
    <w:p w14:paraId="003BD3C3" w14:textId="77777777" w:rsidR="00EC4513" w:rsidRDefault="03F0C3A4" w:rsidP="00EC4513">
      <w:pPr>
        <w:spacing w:after="160" w:line="276" w:lineRule="auto"/>
        <w:rPr>
          <w:rFonts w:ascii="Yu Gothic" w:eastAsia="Yu Gothic" w:hAnsi="Yu Gothic" w:cs="Yu Gothic"/>
          <w:color w:val="FF0000"/>
        </w:rPr>
      </w:pPr>
      <w:proofErr w:type="spellStart"/>
      <w:r w:rsidRPr="469E6838">
        <w:rPr>
          <w:rFonts w:ascii="Yu Gothic" w:eastAsia="Yu Gothic" w:hAnsi="Yu Gothic" w:cs="Yu Gothic"/>
          <w:color w:val="FF0000"/>
          <w:lang w:val="ja"/>
        </w:rPr>
        <w:t>コースメンテナンスの</w:t>
      </w:r>
      <w:r w:rsidR="1C0D5F1C" w:rsidRPr="469E6838">
        <w:rPr>
          <w:rFonts w:ascii="Yu Gothic" w:eastAsia="Yu Gothic" w:hAnsi="Yu Gothic" w:cs="Yu Gothic"/>
          <w:color w:val="FF0000"/>
          <w:lang w:val="ja"/>
        </w:rPr>
        <w:t>見事な</w:t>
      </w:r>
      <w:r w:rsidR="26D88301" w:rsidRPr="469E6838">
        <w:rPr>
          <w:rFonts w:ascii="Yu Gothic" w:eastAsia="Yu Gothic" w:hAnsi="Yu Gothic" w:cs="Yu Gothic"/>
          <w:color w:val="FF0000"/>
          <w:lang w:val="ja"/>
        </w:rPr>
        <w:t>チームワーク</w:t>
      </w:r>
      <w:r w:rsidR="1C0D5F1C" w:rsidRPr="469E6838">
        <w:rPr>
          <w:rFonts w:ascii="Yu Gothic" w:eastAsia="Yu Gothic" w:hAnsi="Yu Gothic" w:cs="Yu Gothic"/>
          <w:color w:val="FF0000"/>
          <w:lang w:val="ja"/>
        </w:rPr>
        <w:t>で</w:t>
      </w:r>
      <w:r w:rsidR="33147617" w:rsidRPr="469E6838">
        <w:rPr>
          <w:rFonts w:ascii="Yu Gothic" w:eastAsia="Yu Gothic" w:hAnsi="Yu Gothic" w:cs="Yu Gothic"/>
          <w:color w:val="FF0000"/>
          <w:lang w:val="ja"/>
        </w:rPr>
        <w:t>災難は回避され、タイガーが歴史を</w:t>
      </w:r>
      <w:r w:rsidR="469E6838" w:rsidRPr="469E6838">
        <w:rPr>
          <w:rFonts w:ascii="Yu Gothic" w:eastAsia="Yu Gothic" w:hAnsi="Yu Gothic" w:cs="Yu Gothic"/>
          <w:color w:val="FF0000"/>
          <w:lang w:val="ja"/>
        </w:rPr>
        <w:t>刻む舞台</w:t>
      </w:r>
      <w:r w:rsidR="417B24FE" w:rsidRPr="469E6838">
        <w:rPr>
          <w:rFonts w:ascii="Yu Gothic" w:eastAsia="Yu Gothic" w:hAnsi="Yu Gothic" w:cs="Yu Gothic"/>
          <w:color w:val="FF0000"/>
          <w:lang w:val="ja"/>
        </w:rPr>
        <w:t>が再び</w:t>
      </w:r>
      <w:r w:rsidR="33147617" w:rsidRPr="469E6838">
        <w:rPr>
          <w:rFonts w:ascii="Yu Gothic" w:eastAsia="Yu Gothic" w:hAnsi="Yu Gothic" w:cs="Yu Gothic"/>
          <w:color w:val="FF0000"/>
          <w:lang w:val="ja"/>
        </w:rPr>
        <w:t>整った</w:t>
      </w:r>
      <w:proofErr w:type="spellEnd"/>
    </w:p>
    <w:p w14:paraId="49BE762B" w14:textId="175DB029" w:rsidR="002506F0" w:rsidRPr="00EC4513" w:rsidRDefault="002506F0" w:rsidP="00EC4513">
      <w:pPr>
        <w:spacing w:after="160" w:line="276" w:lineRule="auto"/>
        <w:rPr>
          <w:rFonts w:ascii="Yu Gothic" w:eastAsia="Yu Gothic" w:hAnsi="Yu Gothic" w:cs="Yu Gothic"/>
          <w:color w:val="FF0000"/>
        </w:rPr>
      </w:pPr>
      <w:r w:rsidRPr="002506F0">
        <w:rPr>
          <w:rFonts w:ascii="Times New Roman" w:hAnsi="Times New Roman" w:cs="Times New Roman"/>
        </w:rPr>
        <w:t> </w:t>
      </w:r>
    </w:p>
    <w:p w14:paraId="1A6EF0CE" w14:textId="63620A6A" w:rsidR="002506F0" w:rsidRDefault="002506F0" w:rsidP="002506F0">
      <w:pPr>
        <w:rPr>
          <w:rFonts w:ascii="Times New Roman" w:eastAsia="Times New Roman" w:hAnsi="Times New Roman" w:cs="Times New Roman"/>
          <w:color w:val="000000" w:themeColor="text1"/>
        </w:rPr>
      </w:pPr>
      <w:r w:rsidRPr="66D7DB99">
        <w:rPr>
          <w:rFonts w:ascii="Times New Roman" w:eastAsia="Times New Roman" w:hAnsi="Times New Roman" w:cs="Times New Roman"/>
          <w:color w:val="000000" w:themeColor="text1"/>
        </w:rPr>
        <w:lastRenderedPageBreak/>
        <w:t>ANNC: Leading the field in par 3 scoring this week. Whoa. Is that any good? </w:t>
      </w:r>
    </w:p>
    <w:p w14:paraId="79844073" w14:textId="5DD5B7FE" w:rsidR="021372C1" w:rsidRDefault="021372C1" w:rsidP="66D7DB99">
      <w:pPr>
        <w:rPr>
          <w:rFonts w:ascii="Times New Roman" w:eastAsia="Times New Roman" w:hAnsi="Times New Roman" w:cs="Times New Roman"/>
          <w:color w:val="FF0000"/>
          <w:lang w:eastAsia="ja-JP"/>
        </w:rPr>
      </w:pPr>
      <w:r w:rsidRPr="66D7DB99">
        <w:rPr>
          <w:rFonts w:ascii="Times New Roman" w:eastAsia="Times New Roman" w:hAnsi="Times New Roman" w:cs="Times New Roman"/>
          <w:color w:val="FF0000"/>
          <w:lang w:eastAsia="ja-JP"/>
        </w:rPr>
        <w:t>実況：今週は3打差でフィールドをリードしています。素晴らしい！</w:t>
      </w:r>
    </w:p>
    <w:p w14:paraId="4C9EEC71" w14:textId="6D160994" w:rsidR="002506F0" w:rsidRDefault="002506F0" w:rsidP="002506F0">
      <w:pPr>
        <w:rPr>
          <w:rFonts w:ascii="Times New Roman" w:eastAsia="Times New Roman" w:hAnsi="Times New Roman" w:cs="Times New Roman"/>
          <w:color w:val="000000" w:themeColor="text1"/>
        </w:rPr>
      </w:pPr>
      <w:r w:rsidRPr="66D7DB99">
        <w:rPr>
          <w:rFonts w:ascii="Times New Roman" w:eastAsia="Times New Roman" w:hAnsi="Times New Roman" w:cs="Times New Roman"/>
          <w:color w:val="000000" w:themeColor="text1"/>
        </w:rPr>
        <w:t> </w:t>
      </w:r>
    </w:p>
    <w:p w14:paraId="7D875CD7" w14:textId="13AA48C3" w:rsidR="002506F0" w:rsidRDefault="002506F0" w:rsidP="002506F0">
      <w:pPr>
        <w:rPr>
          <w:rFonts w:ascii="Times New Roman" w:eastAsia="Times New Roman" w:hAnsi="Times New Roman" w:cs="Times New Roman"/>
          <w:color w:val="000000" w:themeColor="text1"/>
        </w:rPr>
      </w:pPr>
      <w:r w:rsidRPr="66D7DB99">
        <w:rPr>
          <w:rFonts w:ascii="Times New Roman" w:eastAsia="Times New Roman" w:hAnsi="Times New Roman" w:cs="Times New Roman"/>
          <w:color w:val="000000" w:themeColor="text1"/>
        </w:rPr>
        <w:t>GARY WOODLAND: He just controlled the ball so well and when he is on, his distance control is better than anybody I've ever seen. It was evident. </w:t>
      </w:r>
    </w:p>
    <w:p w14:paraId="312F3902" w14:textId="64BE8669" w:rsidR="021372C1" w:rsidRDefault="021372C1" w:rsidP="66D7DB99">
      <w:pPr>
        <w:rPr>
          <w:rFonts w:ascii="Times New Roman" w:eastAsia="Times New Roman" w:hAnsi="Times New Roman" w:cs="Times New Roman"/>
          <w:color w:val="FF0000"/>
          <w:lang w:eastAsia="ja-JP"/>
        </w:rPr>
      </w:pPr>
      <w:proofErr w:type="spellStart"/>
      <w:r w:rsidRPr="66D7DB99">
        <w:rPr>
          <w:rFonts w:ascii="Times New Roman" w:eastAsia="Times New Roman" w:hAnsi="Times New Roman" w:cs="Times New Roman"/>
          <w:color w:val="FF0000"/>
          <w:lang w:eastAsia="ja-JP"/>
        </w:rPr>
        <w:t>ゲーリ</w:t>
      </w:r>
      <w:proofErr w:type="spellEnd"/>
      <w:r w:rsidRPr="66D7DB99">
        <w:rPr>
          <w:rFonts w:ascii="Times New Roman" w:eastAsia="Times New Roman" w:hAnsi="Times New Roman" w:cs="Times New Roman"/>
          <w:color w:val="FF0000"/>
          <w:lang w:eastAsia="ja-JP"/>
        </w:rPr>
        <w:t>ー・</w:t>
      </w:r>
      <w:proofErr w:type="spellStart"/>
      <w:r w:rsidRPr="66D7DB99">
        <w:rPr>
          <w:rFonts w:ascii="Times New Roman" w:eastAsia="Times New Roman" w:hAnsi="Times New Roman" w:cs="Times New Roman"/>
          <w:color w:val="FF0000"/>
          <w:lang w:eastAsia="ja-JP"/>
        </w:rPr>
        <w:t>ウッドランド：彼のボールコントロールが素晴らしく、ディスタンスコントロールいまま今まで見た誰よりも素晴らしかったです</w:t>
      </w:r>
      <w:proofErr w:type="spellEnd"/>
    </w:p>
    <w:p w14:paraId="10F363F8" w14:textId="7178939E" w:rsidR="66D7DB99" w:rsidRDefault="66D7DB99" w:rsidP="66D7DB99">
      <w:pPr>
        <w:rPr>
          <w:rFonts w:ascii="Times New Roman" w:hAnsi="Times New Roman" w:cs="Times New Roman"/>
        </w:rPr>
      </w:pPr>
    </w:p>
    <w:p w14:paraId="7C19DE8D" w14:textId="77777777" w:rsidR="002506F0" w:rsidRPr="002506F0" w:rsidRDefault="002506F0" w:rsidP="002506F0">
      <w:pPr>
        <w:rPr>
          <w:rFonts w:ascii="Times New Roman" w:hAnsi="Times New Roman" w:cs="Times New Roman"/>
        </w:rPr>
      </w:pPr>
      <w:r w:rsidRPr="002506F0">
        <w:rPr>
          <w:rFonts w:ascii="Times New Roman" w:hAnsi="Times New Roman" w:cs="Times New Roman"/>
        </w:rPr>
        <w:t> </w:t>
      </w:r>
    </w:p>
    <w:p w14:paraId="077BC6AE" w14:textId="259B0755" w:rsidR="002506F0" w:rsidRPr="002506F0" w:rsidRDefault="002506F0" w:rsidP="002506F0">
      <w:pPr>
        <w:rPr>
          <w:rFonts w:ascii="Times New Roman" w:hAnsi="Times New Roman" w:cs="Times New Roman"/>
        </w:rPr>
      </w:pPr>
      <w:r w:rsidRPr="002506F0">
        <w:rPr>
          <w:rFonts w:ascii="Times New Roman" w:hAnsi="Times New Roman" w:cs="Times New Roman"/>
        </w:rPr>
        <w:t>ANNC: This birdie putt to extend the lead to three shots. Simply the best. Beautiful stroke when he had to have it. </w:t>
      </w:r>
    </w:p>
    <w:p w14:paraId="3ACA7414" w14:textId="7EBE2228" w:rsidR="7BDDC780" w:rsidRDefault="7BDDC780" w:rsidP="66D7DB99">
      <w:pPr>
        <w:rPr>
          <w:rFonts w:ascii="Times New Roman" w:eastAsia="Times New Roman" w:hAnsi="Times New Roman" w:cs="Times New Roman"/>
          <w:color w:val="FF0000"/>
          <w:lang w:eastAsia="ja-JP"/>
        </w:rPr>
      </w:pPr>
      <w:r w:rsidRPr="66D7DB99">
        <w:rPr>
          <w:rFonts w:ascii="Times New Roman" w:eastAsia="Times New Roman" w:hAnsi="Times New Roman" w:cs="Times New Roman"/>
          <w:color w:val="FF0000"/>
          <w:lang w:eastAsia="ja-JP"/>
        </w:rPr>
        <w:t>実況：リードを3打に広げたこのバーディパット。シンプルに素晴らしい。最も必要な場面での美しいストロークでした</w:t>
      </w:r>
    </w:p>
    <w:p w14:paraId="2E28A3BE" w14:textId="24D0B51B" w:rsidR="7BDDC780" w:rsidRDefault="7BDDC780" w:rsidP="66D7DB99">
      <w:pPr>
        <w:rPr>
          <w:rFonts w:ascii="Times New Roman" w:eastAsia="Times New Roman" w:hAnsi="Times New Roman" w:cs="Times New Roman"/>
          <w:color w:val="000000" w:themeColor="text1"/>
        </w:rPr>
      </w:pPr>
      <w:r w:rsidRPr="66D7DB99">
        <w:rPr>
          <w:rFonts w:ascii="Times New Roman" w:eastAsia="Times New Roman" w:hAnsi="Times New Roman" w:cs="Times New Roman"/>
          <w:color w:val="000000" w:themeColor="text1"/>
        </w:rPr>
        <w:t> </w:t>
      </w:r>
    </w:p>
    <w:p w14:paraId="70A006C6" w14:textId="1F0F4B6E" w:rsidR="002506F0" w:rsidRDefault="002506F0" w:rsidP="002506F0">
      <w:pPr>
        <w:rPr>
          <w:rFonts w:ascii="Times New Roman" w:eastAsia="Times New Roman" w:hAnsi="Times New Roman" w:cs="Times New Roman"/>
          <w:color w:val="FF0000"/>
          <w:lang w:eastAsia="ja-JP"/>
        </w:rPr>
      </w:pPr>
      <w:r w:rsidRPr="3DD7BA16">
        <w:rPr>
          <w:rFonts w:ascii="Times New Roman" w:hAnsi="Times New Roman" w:cs="Times New Roman"/>
        </w:rPr>
        <w:t>TIGER WOODS: This was certainly demanding</w:t>
      </w:r>
      <w:r w:rsidR="23E08607" w:rsidRPr="3DD7BA16">
        <w:rPr>
          <w:rFonts w:ascii="Times New Roman" w:hAnsi="Times New Roman" w:cs="Times New Roman"/>
        </w:rPr>
        <w:t>, wore me out</w:t>
      </w:r>
      <w:r w:rsidRPr="3DD7BA16">
        <w:rPr>
          <w:rFonts w:ascii="Times New Roman" w:hAnsi="Times New Roman" w:cs="Times New Roman"/>
        </w:rPr>
        <w:t>. Somehow, I was able to finish out on top and made the key putts this week. </w:t>
      </w:r>
    </w:p>
    <w:p w14:paraId="15AA1179" w14:textId="54DF78CB" w:rsidR="0BAF4DC0" w:rsidRDefault="0BAF4DC0" w:rsidP="66D7DB99">
      <w:pPr>
        <w:rPr>
          <w:rFonts w:ascii="Times New Roman" w:eastAsia="Times New Roman" w:hAnsi="Times New Roman" w:cs="Times New Roman"/>
          <w:color w:val="FF0000"/>
          <w:lang w:eastAsia="ja-JP"/>
        </w:rPr>
      </w:pPr>
      <w:r w:rsidRPr="66D7DB99">
        <w:rPr>
          <w:rFonts w:ascii="Times New Roman" w:eastAsia="Times New Roman" w:hAnsi="Times New Roman" w:cs="Times New Roman"/>
          <w:color w:val="FF0000"/>
          <w:lang w:eastAsia="ja-JP"/>
        </w:rPr>
        <w:t>タイガーウッズ：とても厳しい状況でした。疲れ果てました。何とかトップで終えることができたし、今週は特に重要なパットを決めることができました。</w:t>
      </w:r>
    </w:p>
    <w:p w14:paraId="27FE6844" w14:textId="19699F1D" w:rsidR="66D7DB99" w:rsidRDefault="66D7DB99" w:rsidP="66D7DB99">
      <w:pPr>
        <w:rPr>
          <w:rFonts w:ascii="Times New Roman" w:hAnsi="Times New Roman" w:cs="Times New Roman"/>
        </w:rPr>
      </w:pPr>
    </w:p>
    <w:p w14:paraId="0F7FF690" w14:textId="3ED220C8" w:rsidR="002506F0" w:rsidRPr="002506F0" w:rsidRDefault="002506F0" w:rsidP="7B787924">
      <w:pPr>
        <w:rPr>
          <w:rFonts w:ascii="Times New Roman" w:hAnsi="Times New Roman" w:cs="Times New Roman"/>
        </w:rPr>
      </w:pPr>
    </w:p>
    <w:p w14:paraId="086FF165" w14:textId="23AEDCC2" w:rsidR="002506F0" w:rsidRPr="002506F0" w:rsidRDefault="50124F56" w:rsidP="7B787924">
      <w:r w:rsidRPr="7B787924">
        <w:rPr>
          <w:rFonts w:ascii="Times New Roman" w:eastAsia="Times New Roman" w:hAnsi="Times New Roman" w:cs="Times New Roman"/>
          <w:color w:val="000000" w:themeColor="text1"/>
        </w:rPr>
        <w:t>GARY WOODLAND: It was vintage Tiger.</w:t>
      </w:r>
    </w:p>
    <w:p w14:paraId="04366C2F" w14:textId="15917B11" w:rsidR="3FD62194" w:rsidRDefault="3FD62194" w:rsidP="66D7DB99">
      <w:pPr>
        <w:rPr>
          <w:rFonts w:ascii="Times New Roman" w:eastAsia="Times New Roman" w:hAnsi="Times New Roman" w:cs="Times New Roman"/>
          <w:color w:val="FF0000"/>
          <w:lang w:eastAsia="ja-JP"/>
        </w:rPr>
      </w:pPr>
      <w:proofErr w:type="spellStart"/>
      <w:r w:rsidRPr="66D7DB99">
        <w:rPr>
          <w:rFonts w:ascii="Times New Roman" w:eastAsia="Times New Roman" w:hAnsi="Times New Roman" w:cs="Times New Roman"/>
          <w:color w:val="FF0000"/>
          <w:lang w:eastAsia="ja-JP"/>
        </w:rPr>
        <w:t>ゲーリ</w:t>
      </w:r>
      <w:proofErr w:type="spellEnd"/>
      <w:r w:rsidRPr="66D7DB99">
        <w:rPr>
          <w:rFonts w:ascii="Times New Roman" w:eastAsia="Times New Roman" w:hAnsi="Times New Roman" w:cs="Times New Roman"/>
          <w:color w:val="FF0000"/>
          <w:lang w:eastAsia="ja-JP"/>
        </w:rPr>
        <w:t>ー・</w:t>
      </w:r>
      <w:proofErr w:type="spellStart"/>
      <w:r w:rsidRPr="66D7DB99">
        <w:rPr>
          <w:rFonts w:ascii="Times New Roman" w:eastAsia="Times New Roman" w:hAnsi="Times New Roman" w:cs="Times New Roman"/>
          <w:color w:val="FF0000"/>
          <w:lang w:eastAsia="ja-JP"/>
        </w:rPr>
        <w:t>ウッドランド：タイガーらしいプレーでした</w:t>
      </w:r>
      <w:proofErr w:type="spellEnd"/>
    </w:p>
    <w:p w14:paraId="66BEEBD6" w14:textId="193657EB" w:rsidR="002506F0" w:rsidRDefault="002506F0" w:rsidP="7B787924">
      <w:pPr>
        <w:rPr>
          <w:rFonts w:ascii="Times New Roman" w:eastAsia="Times New Roman" w:hAnsi="Times New Roman" w:cs="Times New Roman"/>
          <w:color w:val="000000" w:themeColor="text1"/>
        </w:rPr>
      </w:pPr>
    </w:p>
    <w:p w14:paraId="60DE40F1" w14:textId="5FC25D6F" w:rsidR="002506F0" w:rsidRPr="006171F0" w:rsidRDefault="002506F0" w:rsidP="1B530D68">
      <w:pPr>
        <w:pStyle w:val="Style1"/>
        <w:rPr>
          <w:rFonts w:ascii="Times New Roman" w:eastAsia="Times New Roman" w:hAnsi="Times New Roman" w:cs="Times New Roman"/>
          <w:color w:val="000000" w:themeColor="text1"/>
        </w:rPr>
      </w:pPr>
      <w:r w:rsidRPr="66D7DB99">
        <w:rPr>
          <w:rFonts w:ascii="Times New Roman" w:eastAsia="Times New Roman" w:hAnsi="Times New Roman" w:cs="Times New Roman"/>
          <w:color w:val="000000" w:themeColor="text1"/>
        </w:rPr>
        <w:t xml:space="preserve">ANNC: </w:t>
      </w:r>
      <w:r w:rsidR="18D04317" w:rsidRPr="006171F0">
        <w:rPr>
          <w:rFonts w:ascii="Times New Roman" w:eastAsia="Times New Roman" w:hAnsi="Times New Roman" w:cs="Times New Roman"/>
          <w:color w:val="000000" w:themeColor="text1"/>
        </w:rPr>
        <w:t>Make room on the mountaintop, Tiger Woods has matched Sam Snead with 82 PGA TOUR wins, the most of all time.</w:t>
      </w:r>
    </w:p>
    <w:p w14:paraId="69DA7F01" w14:textId="3668285A" w:rsidR="3FD62194" w:rsidRDefault="3FD62194" w:rsidP="66D7DB99">
      <w:pPr>
        <w:pStyle w:val="Style1"/>
        <w:rPr>
          <w:rFonts w:ascii="Times New Roman" w:eastAsia="Times New Roman" w:hAnsi="Times New Roman" w:cs="Times New Roman"/>
          <w:color w:val="FF0000"/>
          <w:lang w:eastAsia="ja-JP"/>
        </w:rPr>
      </w:pPr>
      <w:proofErr w:type="spellStart"/>
      <w:r w:rsidRPr="66D7DB99">
        <w:rPr>
          <w:rFonts w:ascii="Times New Roman" w:eastAsia="Times New Roman" w:hAnsi="Times New Roman" w:cs="Times New Roman"/>
          <w:color w:val="FF0000"/>
          <w:lang w:eastAsia="ja-JP"/>
        </w:rPr>
        <w:t>実況：タイガ</w:t>
      </w:r>
      <w:proofErr w:type="spellEnd"/>
      <w:r w:rsidRPr="66D7DB99">
        <w:rPr>
          <w:rFonts w:ascii="Times New Roman" w:eastAsia="Times New Roman" w:hAnsi="Times New Roman" w:cs="Times New Roman"/>
          <w:color w:val="FF0000"/>
          <w:lang w:eastAsia="ja-JP"/>
        </w:rPr>
        <w:t>ー・</w:t>
      </w:r>
      <w:proofErr w:type="spellStart"/>
      <w:r w:rsidRPr="66D7DB99">
        <w:rPr>
          <w:rFonts w:ascii="Times New Roman" w:eastAsia="Times New Roman" w:hAnsi="Times New Roman" w:cs="Times New Roman"/>
          <w:color w:val="FF0000"/>
          <w:lang w:eastAsia="ja-JP"/>
        </w:rPr>
        <w:t>ウッズはPGA</w:t>
      </w:r>
      <w:proofErr w:type="spellEnd"/>
      <w:r w:rsidRPr="66D7DB99">
        <w:rPr>
          <w:rFonts w:ascii="Times New Roman" w:eastAsia="Times New Roman" w:hAnsi="Times New Roman" w:cs="Times New Roman"/>
          <w:color w:val="FF0000"/>
          <w:lang w:eastAsia="ja-JP"/>
        </w:rPr>
        <w:t xml:space="preserve"> TOUR通算82勝を決め、サム・スニードとともに史上最多優勝記録に並びました</w:t>
      </w:r>
    </w:p>
    <w:p w14:paraId="2612E623" w14:textId="520CD887" w:rsidR="66D7DB99" w:rsidRDefault="66D7DB99" w:rsidP="66D7DB99">
      <w:pPr>
        <w:pStyle w:val="Style1"/>
        <w:rPr>
          <w:rFonts w:ascii="Times New Roman" w:hAnsi="Times New Roman" w:cs="Times New Roman"/>
        </w:rPr>
      </w:pPr>
    </w:p>
    <w:p w14:paraId="71B0C706" w14:textId="77777777" w:rsidR="00CB5826" w:rsidRDefault="00CB5826">
      <w:pPr>
        <w:rPr>
          <w:rFonts w:ascii="Times New Roman" w:hAnsi="Times New Roman" w:cs="Times New Roman"/>
        </w:rPr>
      </w:pPr>
    </w:p>
    <w:p w14:paraId="704BAA86" w14:textId="77777777" w:rsidR="0065649B" w:rsidRDefault="0065649B">
      <w:pPr>
        <w:rPr>
          <w:rFonts w:ascii="Times New Roman" w:hAnsi="Times New Roman" w:cs="Times New Roman"/>
          <w:b/>
          <w:bCs/>
          <w:i/>
          <w:iCs/>
          <w:color w:val="0070C0"/>
          <w:u w:val="single"/>
        </w:rPr>
      </w:pPr>
    </w:p>
    <w:p w14:paraId="0C1ACE51" w14:textId="007E08E9" w:rsidR="004E2DAE" w:rsidRPr="00CB5826" w:rsidRDefault="000E7346" w:rsidP="000E7346">
      <w:pPr>
        <w:rPr>
          <w:rFonts w:ascii="Times New Roman" w:hAnsi="Times New Roman" w:cs="Times New Roman"/>
        </w:rPr>
      </w:pPr>
      <w:r w:rsidRPr="00D2698D">
        <w:rPr>
          <w:rFonts w:ascii="Times New Roman" w:hAnsi="Times New Roman" w:cs="Times New Roman"/>
          <w:b/>
          <w:bCs/>
          <w:i/>
          <w:iCs/>
          <w:color w:val="0070C0"/>
          <w:u w:val="single"/>
        </w:rPr>
        <w:t>A4 – ROUND 1 PART 2</w:t>
      </w:r>
    </w:p>
    <w:p w14:paraId="1F321611" w14:textId="77777777" w:rsidR="004E2DAE" w:rsidRDefault="004E2DAE" w:rsidP="000E7346">
      <w:pPr>
        <w:rPr>
          <w:rFonts w:ascii="Times New Roman" w:hAnsi="Times New Roman" w:cs="Times New Roman"/>
          <w:b/>
          <w:bCs/>
        </w:rPr>
      </w:pPr>
    </w:p>
    <w:p w14:paraId="19949390" w14:textId="77777777" w:rsidR="004E2DAE" w:rsidRDefault="004E2DAE" w:rsidP="000E7346">
      <w:pPr>
        <w:rPr>
          <w:rFonts w:ascii="Times New Roman" w:hAnsi="Times New Roman" w:cs="Times New Roman"/>
          <w:b/>
          <w:bCs/>
        </w:rPr>
      </w:pPr>
    </w:p>
    <w:p w14:paraId="7B12DED8" w14:textId="5F85582D" w:rsidR="000E7346" w:rsidRPr="000E7346" w:rsidRDefault="000E7346" w:rsidP="000E7346">
      <w:pPr>
        <w:rPr>
          <w:rFonts w:ascii="Times New Roman" w:hAnsi="Times New Roman" w:cs="Times New Roman"/>
        </w:rPr>
      </w:pPr>
      <w:r w:rsidRPr="000E7346">
        <w:rPr>
          <w:rFonts w:ascii="Times New Roman" w:hAnsi="Times New Roman" w:cs="Times New Roman"/>
          <w:b/>
          <w:bCs/>
        </w:rPr>
        <w:t>CHAMPIONING THE MAGNITUDE THAT TIGER BROUGHT IN 2019 – OTHER BIG-NAME PLAYERS CONTINUE TO SHOW UP IN JAPAN. </w:t>
      </w:r>
      <w:r w:rsidRPr="000E7346">
        <w:rPr>
          <w:rFonts w:ascii="Times New Roman" w:hAnsi="Times New Roman" w:cs="Times New Roman"/>
        </w:rPr>
        <w:t> </w:t>
      </w:r>
    </w:p>
    <w:p w14:paraId="4423B15F" w14:textId="655C697A" w:rsidR="000E7346" w:rsidRPr="000E7346" w:rsidRDefault="0455F631" w:rsidP="469E6838">
      <w:pPr>
        <w:spacing w:after="160" w:line="276" w:lineRule="auto"/>
        <w:rPr>
          <w:rFonts w:ascii="Times New Roman" w:hAnsi="Times New Roman" w:cs="Times New Roman"/>
        </w:rPr>
      </w:pPr>
      <w:r w:rsidRPr="469E6838">
        <w:rPr>
          <w:rFonts w:ascii="Aptos" w:eastAsia="Aptos" w:hAnsi="Aptos" w:cs="Aptos"/>
          <w:color w:val="FF0000"/>
        </w:rPr>
        <w:t>2019</w:t>
      </w:r>
      <w:r w:rsidRPr="469E6838">
        <w:rPr>
          <w:rFonts w:ascii="Yu Gothic" w:eastAsia="Yu Gothic" w:hAnsi="Yu Gothic" w:cs="Yu Gothic"/>
          <w:color w:val="FF0000"/>
          <w:lang w:val="ja"/>
        </w:rPr>
        <w:t>年のタイガーの活躍に刺激され、多くのスター選手が日本に集結</w:t>
      </w:r>
    </w:p>
    <w:p w14:paraId="4FAA6D8A" w14:textId="77777777" w:rsidR="00FB6FA8" w:rsidRDefault="00FB6FA8" w:rsidP="000E7346">
      <w:pPr>
        <w:rPr>
          <w:rFonts w:ascii="Times New Roman" w:hAnsi="Times New Roman" w:cs="Times New Roman"/>
          <w:b/>
          <w:bCs/>
        </w:rPr>
      </w:pPr>
    </w:p>
    <w:p w14:paraId="72609AD7" w14:textId="316D783C" w:rsidR="000E7346" w:rsidRPr="000E7346" w:rsidRDefault="000E7346" w:rsidP="000E7346">
      <w:pPr>
        <w:rPr>
          <w:rFonts w:ascii="Times New Roman" w:hAnsi="Times New Roman" w:cs="Times New Roman"/>
        </w:rPr>
      </w:pPr>
      <w:r w:rsidRPr="469E6838">
        <w:rPr>
          <w:rFonts w:ascii="Times New Roman" w:hAnsi="Times New Roman" w:cs="Times New Roman"/>
          <w:b/>
          <w:bCs/>
        </w:rPr>
        <w:t>INCLUDING JAPAN’S OWN STARS AND BY DAYS END, THREE JAPANESE PLAYERS LINE THE TOP 25 LEADERBOARD...</w:t>
      </w:r>
      <w:r w:rsidRPr="469E6838">
        <w:rPr>
          <w:rFonts w:ascii="Times New Roman" w:hAnsi="Times New Roman" w:cs="Times New Roman"/>
        </w:rPr>
        <w:t> </w:t>
      </w:r>
    </w:p>
    <w:p w14:paraId="6546EAC8" w14:textId="3E731581" w:rsidR="2B7AA410" w:rsidRDefault="2B7AA410" w:rsidP="469E6838">
      <w:pPr>
        <w:spacing w:after="160" w:line="276" w:lineRule="auto"/>
        <w:rPr>
          <w:rFonts w:ascii="Yu Gothic" w:eastAsia="Yu Gothic" w:hAnsi="Yu Gothic" w:cs="Yu Gothic"/>
          <w:color w:val="FF0000"/>
          <w:lang w:val="ja"/>
        </w:rPr>
      </w:pPr>
      <w:r w:rsidRPr="469E6838">
        <w:rPr>
          <w:rFonts w:ascii="Yu Gothic" w:eastAsia="Yu Gothic" w:hAnsi="Yu Gothic" w:cs="Yu Gothic"/>
          <w:color w:val="FF0000"/>
          <w:lang w:val="ja"/>
        </w:rPr>
        <w:t>多くの日本のスター選手も参加</w:t>
      </w:r>
      <w:r w:rsidR="3F444482" w:rsidRPr="469E6838">
        <w:rPr>
          <w:rFonts w:ascii="Yu Gothic" w:eastAsia="Yu Gothic" w:hAnsi="Yu Gothic" w:cs="Yu Gothic"/>
          <w:color w:val="FF0000"/>
          <w:lang w:val="ja"/>
        </w:rPr>
        <w:t>し、</w:t>
      </w:r>
      <w:r w:rsidRPr="469E6838">
        <w:rPr>
          <w:rFonts w:ascii="Yu Gothic" w:eastAsia="Yu Gothic" w:hAnsi="Yu Gothic" w:cs="Yu Gothic"/>
          <w:color w:val="FF0000"/>
          <w:lang w:val="ja"/>
        </w:rPr>
        <w:t>最終日には</w:t>
      </w:r>
      <w:r w:rsidRPr="469E6838">
        <w:rPr>
          <w:rFonts w:ascii="Aptos" w:eastAsia="Aptos" w:hAnsi="Aptos" w:cs="Aptos"/>
          <w:color w:val="FF0000"/>
        </w:rPr>
        <w:t>3</w:t>
      </w:r>
      <w:r w:rsidRPr="469E6838">
        <w:rPr>
          <w:rFonts w:ascii="Yu Gothic" w:eastAsia="Yu Gothic" w:hAnsi="Yu Gothic" w:cs="Yu Gothic"/>
          <w:color w:val="FF0000"/>
          <w:lang w:val="ja"/>
        </w:rPr>
        <w:t>名</w:t>
      </w:r>
      <w:r w:rsidR="3F9B3CD2" w:rsidRPr="469E6838">
        <w:rPr>
          <w:rFonts w:ascii="Yu Gothic" w:eastAsia="Yu Gothic" w:hAnsi="Yu Gothic" w:cs="Yu Gothic"/>
          <w:color w:val="FF0000"/>
          <w:lang w:val="ja"/>
        </w:rPr>
        <w:t>も</w:t>
      </w:r>
      <w:r w:rsidRPr="469E6838">
        <w:rPr>
          <w:rFonts w:ascii="Yu Gothic" w:eastAsia="Yu Gothic" w:hAnsi="Yu Gothic" w:cs="Yu Gothic"/>
          <w:color w:val="FF0000"/>
          <w:lang w:val="ja"/>
        </w:rPr>
        <w:t>の日本人選手がリーダーボードのトップ</w:t>
      </w:r>
      <w:r w:rsidRPr="469E6838">
        <w:rPr>
          <w:rFonts w:ascii="Aptos" w:eastAsia="Aptos" w:hAnsi="Aptos" w:cs="Aptos"/>
          <w:color w:val="FF0000"/>
        </w:rPr>
        <w:t>25</w:t>
      </w:r>
      <w:r w:rsidRPr="469E6838">
        <w:rPr>
          <w:rFonts w:ascii="Yu Gothic" w:eastAsia="Yu Gothic" w:hAnsi="Yu Gothic" w:cs="Yu Gothic"/>
          <w:color w:val="FF0000"/>
          <w:lang w:val="ja"/>
        </w:rPr>
        <w:t>に名を連ね</w:t>
      </w:r>
      <w:r w:rsidR="339A28EE" w:rsidRPr="469E6838">
        <w:rPr>
          <w:rFonts w:ascii="Yu Gothic" w:eastAsia="Yu Gothic" w:hAnsi="Yu Gothic" w:cs="Yu Gothic"/>
          <w:color w:val="FF0000"/>
          <w:lang w:val="ja"/>
        </w:rPr>
        <w:t>た</w:t>
      </w:r>
    </w:p>
    <w:p w14:paraId="27B3DF97" w14:textId="16C244A1" w:rsidR="000E7346" w:rsidRPr="000E7346" w:rsidRDefault="000E7346" w:rsidP="000E7346">
      <w:pPr>
        <w:rPr>
          <w:rFonts w:ascii="Times New Roman" w:hAnsi="Times New Roman" w:cs="Times New Roman"/>
        </w:rPr>
      </w:pPr>
      <w:r w:rsidRPr="527B9705">
        <w:rPr>
          <w:rFonts w:ascii="Times New Roman" w:hAnsi="Times New Roman" w:cs="Times New Roman"/>
        </w:rPr>
        <w:t>ANNC</w:t>
      </w:r>
      <w:r w:rsidR="1968431E" w:rsidRPr="527B9705">
        <w:rPr>
          <w:rFonts w:ascii="Times New Roman" w:hAnsi="Times New Roman" w:cs="Times New Roman"/>
        </w:rPr>
        <w:t xml:space="preserve">: </w:t>
      </w:r>
      <w:r w:rsidRPr="527B9705">
        <w:rPr>
          <w:rFonts w:ascii="Times New Roman" w:hAnsi="Times New Roman" w:cs="Times New Roman"/>
        </w:rPr>
        <w:t>Ishikawa finding some form. </w:t>
      </w:r>
    </w:p>
    <w:p w14:paraId="069945BE" w14:textId="653F4E50" w:rsidR="0080384B" w:rsidRPr="0065649B" w:rsidRDefault="1065CB91" w:rsidP="000E7346">
      <w:pPr>
        <w:rPr>
          <w:rFonts w:ascii="Times New Roman" w:eastAsia="Times New Roman" w:hAnsi="Times New Roman" w:cs="Times New Roman"/>
          <w:color w:val="FF0000"/>
        </w:rPr>
      </w:pPr>
      <w:proofErr w:type="spellStart"/>
      <w:r w:rsidRPr="66D7DB99">
        <w:rPr>
          <w:rFonts w:ascii="Times New Roman" w:eastAsia="Times New Roman" w:hAnsi="Times New Roman" w:cs="Times New Roman"/>
          <w:color w:val="FF0000"/>
        </w:rPr>
        <w:t>実況：石川遼が調子を上げてきました</w:t>
      </w:r>
      <w:proofErr w:type="spellEnd"/>
    </w:p>
    <w:p w14:paraId="41341620" w14:textId="7447EE98" w:rsidR="000E7346" w:rsidRPr="000E7346" w:rsidRDefault="000E7346" w:rsidP="000E7346">
      <w:pPr>
        <w:rPr>
          <w:rFonts w:ascii="Times New Roman" w:hAnsi="Times New Roman" w:cs="Times New Roman"/>
        </w:rPr>
      </w:pPr>
      <w:r w:rsidRPr="469E6838">
        <w:rPr>
          <w:rFonts w:ascii="Times New Roman" w:hAnsi="Times New Roman" w:cs="Times New Roman"/>
          <w:b/>
          <w:bCs/>
        </w:rPr>
        <w:lastRenderedPageBreak/>
        <w:t>HIGHLIGHTED BY MIKUMU HORIKAWA...</w:t>
      </w:r>
      <w:r w:rsidRPr="469E6838">
        <w:rPr>
          <w:rFonts w:ascii="Times New Roman" w:hAnsi="Times New Roman" w:cs="Times New Roman"/>
        </w:rPr>
        <w:t> </w:t>
      </w:r>
    </w:p>
    <w:p w14:paraId="168DAFAD" w14:textId="74183155" w:rsidR="5D0ABE0D" w:rsidRDefault="5D0ABE0D" w:rsidP="469E6838">
      <w:pPr>
        <w:spacing w:after="160" w:line="276" w:lineRule="auto"/>
      </w:pPr>
      <w:proofErr w:type="spellStart"/>
      <w:r w:rsidRPr="469E6838">
        <w:rPr>
          <w:rFonts w:ascii="Yu Gothic" w:eastAsia="Yu Gothic" w:hAnsi="Yu Gothic" w:cs="Yu Gothic"/>
          <w:color w:val="FF0000"/>
          <w:lang w:val="ja"/>
        </w:rPr>
        <w:t>堀川未来夢はオープニングラウンドで</w:t>
      </w:r>
      <w:proofErr w:type="spellEnd"/>
      <w:r w:rsidRPr="469E6838">
        <w:rPr>
          <w:rFonts w:ascii="Yu Gothic" w:eastAsia="Yu Gothic" w:hAnsi="Yu Gothic" w:cs="Yu Gothic"/>
          <w:color w:val="FF0000"/>
          <w:lang w:val="ja"/>
        </w:rPr>
        <w:t>「</w:t>
      </w:r>
      <w:r w:rsidRPr="469E6838">
        <w:rPr>
          <w:rFonts w:ascii="Aptos" w:eastAsia="Aptos" w:hAnsi="Aptos" w:cs="Aptos"/>
          <w:color w:val="FF0000"/>
        </w:rPr>
        <w:t xml:space="preserve"> 65</w:t>
      </w:r>
      <w:r w:rsidRPr="469E6838">
        <w:rPr>
          <w:rFonts w:ascii="Yu Gothic" w:eastAsia="Yu Gothic" w:hAnsi="Yu Gothic" w:cs="Yu Gothic"/>
          <w:color w:val="FF0000"/>
          <w:lang w:val="ja"/>
        </w:rPr>
        <w:t>」をマークし</w:t>
      </w:r>
    </w:p>
    <w:p w14:paraId="06419DD9" w14:textId="77777777" w:rsidR="000E7346" w:rsidRPr="000E7346" w:rsidRDefault="000E7346" w:rsidP="000E7346">
      <w:pPr>
        <w:rPr>
          <w:rFonts w:ascii="Times New Roman" w:hAnsi="Times New Roman" w:cs="Times New Roman"/>
        </w:rPr>
      </w:pPr>
      <w:r w:rsidRPr="000E7346">
        <w:rPr>
          <w:rFonts w:ascii="Times New Roman" w:hAnsi="Times New Roman" w:cs="Times New Roman"/>
        </w:rPr>
        <w:t> </w:t>
      </w:r>
    </w:p>
    <w:p w14:paraId="1E51479B" w14:textId="528715F2" w:rsidR="000E7346" w:rsidRPr="000E7346" w:rsidRDefault="000E7346" w:rsidP="000E7346">
      <w:pPr>
        <w:rPr>
          <w:rFonts w:ascii="Times New Roman" w:hAnsi="Times New Roman" w:cs="Times New Roman"/>
        </w:rPr>
      </w:pPr>
      <w:r w:rsidRPr="527B9705">
        <w:rPr>
          <w:rFonts w:ascii="Times New Roman" w:hAnsi="Times New Roman" w:cs="Times New Roman"/>
        </w:rPr>
        <w:t>ANNC</w:t>
      </w:r>
      <w:r w:rsidR="44E05E23" w:rsidRPr="527B9705">
        <w:rPr>
          <w:rFonts w:ascii="Times New Roman" w:hAnsi="Times New Roman" w:cs="Times New Roman"/>
        </w:rPr>
        <w:t xml:space="preserve">: </w:t>
      </w:r>
      <w:proofErr w:type="spellStart"/>
      <w:r w:rsidR="000A51B8">
        <w:rPr>
          <w:rFonts w:ascii="Times New Roman" w:hAnsi="Times New Roman" w:cs="Times New Roman"/>
        </w:rPr>
        <w:t>Mikumu</w:t>
      </w:r>
      <w:proofErr w:type="spellEnd"/>
      <w:r w:rsidR="000A51B8">
        <w:rPr>
          <w:rFonts w:ascii="Times New Roman" w:hAnsi="Times New Roman" w:cs="Times New Roman"/>
        </w:rPr>
        <w:t xml:space="preserve"> </w:t>
      </w:r>
      <w:r w:rsidRPr="527B9705">
        <w:rPr>
          <w:rFonts w:ascii="Times New Roman" w:hAnsi="Times New Roman" w:cs="Times New Roman"/>
        </w:rPr>
        <w:t>Horikawa</w:t>
      </w:r>
      <w:r w:rsidR="74F77C9B" w:rsidRPr="527B9705">
        <w:rPr>
          <w:rFonts w:ascii="Times New Roman" w:hAnsi="Times New Roman" w:cs="Times New Roman"/>
        </w:rPr>
        <w:t xml:space="preserve">, </w:t>
      </w:r>
      <w:r w:rsidRPr="527B9705">
        <w:rPr>
          <w:rFonts w:ascii="Times New Roman" w:hAnsi="Times New Roman" w:cs="Times New Roman"/>
        </w:rPr>
        <w:t>rolling it for birdie</w:t>
      </w:r>
      <w:r w:rsidR="38636875" w:rsidRPr="527B9705">
        <w:rPr>
          <w:rFonts w:ascii="Times New Roman" w:hAnsi="Times New Roman" w:cs="Times New Roman"/>
        </w:rPr>
        <w:t>.</w:t>
      </w:r>
    </w:p>
    <w:p w14:paraId="7050DAB6" w14:textId="6A50438D" w:rsidR="66D7DB99" w:rsidRPr="0065649B" w:rsidRDefault="179883E0" w:rsidP="66D7DB99">
      <w:pPr>
        <w:rPr>
          <w:rFonts w:ascii="Times New Roman" w:eastAsia="Times New Roman" w:hAnsi="Times New Roman" w:cs="Times New Roman"/>
          <w:color w:val="FF0000"/>
        </w:rPr>
      </w:pPr>
      <w:proofErr w:type="spellStart"/>
      <w:r w:rsidRPr="66D7DB99">
        <w:rPr>
          <w:rFonts w:ascii="Times New Roman" w:eastAsia="Times New Roman" w:hAnsi="Times New Roman" w:cs="Times New Roman"/>
          <w:color w:val="FF0000"/>
        </w:rPr>
        <w:t>実況：堀川がバーディを決めました</w:t>
      </w:r>
      <w:proofErr w:type="spellEnd"/>
    </w:p>
    <w:p w14:paraId="2907F986" w14:textId="77777777" w:rsidR="005E6389" w:rsidRDefault="005E6389" w:rsidP="000E7346">
      <w:pPr>
        <w:rPr>
          <w:rFonts w:ascii="Times New Roman" w:hAnsi="Times New Roman" w:cs="Times New Roman"/>
          <w:b/>
          <w:bCs/>
        </w:rPr>
      </w:pPr>
    </w:p>
    <w:p w14:paraId="14E3E5B8" w14:textId="3EB10B36" w:rsidR="000E7346" w:rsidRPr="000E7346" w:rsidRDefault="000E7346" w:rsidP="000E7346">
      <w:pPr>
        <w:rPr>
          <w:rFonts w:ascii="Times New Roman" w:hAnsi="Times New Roman" w:cs="Times New Roman"/>
        </w:rPr>
      </w:pPr>
      <w:r w:rsidRPr="469E6838">
        <w:rPr>
          <w:rFonts w:ascii="Times New Roman" w:hAnsi="Times New Roman" w:cs="Times New Roman"/>
          <w:b/>
          <w:bCs/>
        </w:rPr>
        <w:t>WHO DAZZLED WITH AN OPENING 65. </w:t>
      </w:r>
      <w:r w:rsidRPr="469E6838">
        <w:rPr>
          <w:rFonts w:ascii="Times New Roman" w:hAnsi="Times New Roman" w:cs="Times New Roman"/>
        </w:rPr>
        <w:t> </w:t>
      </w:r>
    </w:p>
    <w:p w14:paraId="329273CD" w14:textId="32874D94" w:rsidR="469E6838" w:rsidRPr="0065649B" w:rsidRDefault="6B53904E" w:rsidP="0065649B">
      <w:pPr>
        <w:spacing w:after="160" w:line="276" w:lineRule="auto"/>
      </w:pPr>
      <w:proofErr w:type="spellStart"/>
      <w:r w:rsidRPr="469E6838">
        <w:rPr>
          <w:rFonts w:ascii="Yu Gothic" w:eastAsia="Yu Gothic" w:hAnsi="Yu Gothic" w:cs="Yu Gothic"/>
          <w:color w:val="FF0000"/>
          <w:lang w:val="ja"/>
        </w:rPr>
        <w:t>輝かしい活躍を見せた</w:t>
      </w:r>
      <w:proofErr w:type="spellEnd"/>
    </w:p>
    <w:p w14:paraId="734ED7D7" w14:textId="77777777" w:rsidR="00815B6E" w:rsidRPr="000E7346" w:rsidRDefault="00815B6E" w:rsidP="000E7346">
      <w:pPr>
        <w:rPr>
          <w:rFonts w:ascii="Times New Roman" w:hAnsi="Times New Roman" w:cs="Times New Roman"/>
        </w:rPr>
      </w:pPr>
    </w:p>
    <w:p w14:paraId="78181430" w14:textId="7D5D8C4F" w:rsidR="000E7346" w:rsidRPr="006171F0" w:rsidRDefault="10E1D021" w:rsidP="1B530D68">
      <w:pPr>
        <w:rPr>
          <w:rFonts w:ascii="Times New Roman" w:hAnsi="Times New Roman" w:cs="Times New Roman"/>
        </w:rPr>
      </w:pPr>
      <w:r w:rsidRPr="469E6838">
        <w:rPr>
          <w:rFonts w:ascii="Times New Roman" w:hAnsi="Times New Roman" w:cs="Times New Roman"/>
          <w:b/>
          <w:bCs/>
        </w:rPr>
        <w:t xml:space="preserve">WHILE ONE IS </w:t>
      </w:r>
      <w:r w:rsidR="000E7346" w:rsidRPr="469E6838">
        <w:rPr>
          <w:rFonts w:ascii="Times New Roman" w:hAnsi="Times New Roman" w:cs="Times New Roman"/>
          <w:b/>
          <w:bCs/>
        </w:rPr>
        <w:t>DEAFENED BY APPLAUSE WITH EACH STEP... </w:t>
      </w:r>
      <w:r w:rsidR="000E7346" w:rsidRPr="469E6838">
        <w:rPr>
          <w:rFonts w:ascii="Times New Roman" w:hAnsi="Times New Roman" w:cs="Times New Roman"/>
        </w:rPr>
        <w:t> </w:t>
      </w:r>
    </w:p>
    <w:p w14:paraId="4D9F71EA" w14:textId="61A066BE" w:rsidR="46379ECB" w:rsidRDefault="46379ECB" w:rsidP="469E6838">
      <w:pPr>
        <w:spacing w:after="160" w:line="276" w:lineRule="auto"/>
      </w:pPr>
      <w:proofErr w:type="spellStart"/>
      <w:r w:rsidRPr="469E6838">
        <w:rPr>
          <w:rFonts w:ascii="Yu Gothic" w:eastAsia="Yu Gothic" w:hAnsi="Yu Gothic" w:cs="Yu Gothic"/>
          <w:color w:val="FF0000"/>
          <w:lang w:val="ja"/>
        </w:rPr>
        <w:t>一方、拍手喝采の嵐に包まれながら</w:t>
      </w:r>
      <w:proofErr w:type="spellEnd"/>
    </w:p>
    <w:p w14:paraId="4ECB6348" w14:textId="77777777" w:rsidR="000E7346" w:rsidRPr="000E7346" w:rsidRDefault="000E7346" w:rsidP="000E7346">
      <w:pPr>
        <w:rPr>
          <w:rFonts w:ascii="Times New Roman" w:hAnsi="Times New Roman" w:cs="Times New Roman"/>
        </w:rPr>
      </w:pPr>
      <w:r w:rsidRPr="000E7346">
        <w:rPr>
          <w:rFonts w:ascii="Times New Roman" w:hAnsi="Times New Roman" w:cs="Times New Roman"/>
        </w:rPr>
        <w:t> </w:t>
      </w:r>
    </w:p>
    <w:p w14:paraId="6BACA5EF" w14:textId="21304D5C" w:rsidR="000E7346" w:rsidRPr="000E7346" w:rsidRDefault="000E7346" w:rsidP="000E7346">
      <w:pPr>
        <w:rPr>
          <w:rFonts w:ascii="Times New Roman" w:hAnsi="Times New Roman" w:cs="Times New Roman"/>
        </w:rPr>
      </w:pPr>
      <w:r w:rsidRPr="527B9705">
        <w:rPr>
          <w:rFonts w:ascii="Times New Roman" w:hAnsi="Times New Roman" w:cs="Times New Roman"/>
        </w:rPr>
        <w:t>NATS</w:t>
      </w:r>
      <w:r w:rsidR="004D8583" w:rsidRPr="527B9705">
        <w:rPr>
          <w:rFonts w:ascii="Times New Roman" w:hAnsi="Times New Roman" w:cs="Times New Roman"/>
        </w:rPr>
        <w:t xml:space="preserve">: </w:t>
      </w:r>
      <w:r w:rsidRPr="527B9705">
        <w:rPr>
          <w:rFonts w:ascii="Times New Roman" w:hAnsi="Times New Roman" w:cs="Times New Roman"/>
        </w:rPr>
        <w:t>From Japan</w:t>
      </w:r>
      <w:r w:rsidR="6BBB7E12" w:rsidRPr="527B9705">
        <w:rPr>
          <w:rFonts w:ascii="Times New Roman" w:hAnsi="Times New Roman" w:cs="Times New Roman"/>
        </w:rPr>
        <w:t xml:space="preserve">, </w:t>
      </w:r>
      <w:r w:rsidRPr="527B9705">
        <w:rPr>
          <w:rFonts w:ascii="Times New Roman" w:hAnsi="Times New Roman" w:cs="Times New Roman"/>
        </w:rPr>
        <w:t>Hideki Matsuyama. </w:t>
      </w:r>
    </w:p>
    <w:p w14:paraId="51C33EAE" w14:textId="24C7FA17" w:rsidR="64734069" w:rsidRDefault="64734069" w:rsidP="66D7DB99">
      <w:pPr>
        <w:rPr>
          <w:rFonts w:ascii="Times New Roman" w:eastAsia="Times New Roman" w:hAnsi="Times New Roman" w:cs="Times New Roman"/>
          <w:color w:val="FF0000"/>
          <w:lang w:eastAsia="ja-JP"/>
        </w:rPr>
      </w:pPr>
      <w:r w:rsidRPr="66D7DB99">
        <w:rPr>
          <w:rFonts w:ascii="Times New Roman" w:hAnsi="Times New Roman" w:cs="Times New Roman"/>
        </w:rPr>
        <w:t> </w:t>
      </w:r>
      <w:proofErr w:type="spellStart"/>
      <w:r w:rsidR="0F15079E" w:rsidRPr="66D7DB99">
        <w:rPr>
          <w:rFonts w:ascii="Times New Roman" w:eastAsia="Times New Roman" w:hAnsi="Times New Roman" w:cs="Times New Roman"/>
          <w:color w:val="FF0000"/>
          <w:lang w:eastAsia="ja-JP"/>
        </w:rPr>
        <w:t>ナッツ：日本出身の松山英樹をお迎えください</w:t>
      </w:r>
      <w:proofErr w:type="spellEnd"/>
      <w:r w:rsidR="0F15079E" w:rsidRPr="66D7DB99">
        <w:rPr>
          <w:rFonts w:ascii="Times New Roman" w:eastAsia="Times New Roman" w:hAnsi="Times New Roman" w:cs="Times New Roman"/>
          <w:color w:val="FF0000"/>
          <w:lang w:eastAsia="ja-JP"/>
        </w:rPr>
        <w:t>！</w:t>
      </w:r>
    </w:p>
    <w:p w14:paraId="4B6A587D" w14:textId="4F18EBF2" w:rsidR="0F15079E" w:rsidRDefault="0F15079E" w:rsidP="66D7DB99">
      <w:pPr>
        <w:rPr>
          <w:rFonts w:ascii="Times New Roman" w:eastAsia="Times New Roman" w:hAnsi="Times New Roman" w:cs="Times New Roman"/>
          <w:color w:val="000000" w:themeColor="text1"/>
        </w:rPr>
      </w:pPr>
      <w:r w:rsidRPr="66D7DB99">
        <w:rPr>
          <w:rFonts w:ascii="Times New Roman" w:eastAsia="Times New Roman" w:hAnsi="Times New Roman" w:cs="Times New Roman"/>
          <w:color w:val="000000" w:themeColor="text1"/>
        </w:rPr>
        <w:t> </w:t>
      </w:r>
    </w:p>
    <w:p w14:paraId="07630D4F" w14:textId="024B1F25" w:rsidR="0F15079E" w:rsidRDefault="0F15079E" w:rsidP="66D7DB99">
      <w:pPr>
        <w:rPr>
          <w:rFonts w:ascii="Times New Roman" w:eastAsia="Times New Roman" w:hAnsi="Times New Roman" w:cs="Times New Roman"/>
          <w:color w:val="000000" w:themeColor="text1"/>
        </w:rPr>
      </w:pPr>
      <w:r w:rsidRPr="66D7DB99">
        <w:rPr>
          <w:rFonts w:ascii="Times New Roman" w:eastAsia="Times New Roman" w:hAnsi="Times New Roman" w:cs="Times New Roman"/>
          <w:color w:val="000000" w:themeColor="text1"/>
        </w:rPr>
        <w:t>ANNC: This is the man who’s brought so much attention to golf here. </w:t>
      </w:r>
    </w:p>
    <w:p w14:paraId="641FE22A" w14:textId="1897E279" w:rsidR="0F15079E" w:rsidRDefault="0F15079E" w:rsidP="66D7DB99">
      <w:pPr>
        <w:rPr>
          <w:rFonts w:ascii="Times New Roman" w:eastAsia="Times New Roman" w:hAnsi="Times New Roman" w:cs="Times New Roman"/>
          <w:color w:val="FF0000"/>
          <w:lang w:eastAsia="ja-JP"/>
        </w:rPr>
      </w:pPr>
      <w:proofErr w:type="spellStart"/>
      <w:r w:rsidRPr="66D7DB99">
        <w:rPr>
          <w:rFonts w:ascii="Times New Roman" w:eastAsia="Times New Roman" w:hAnsi="Times New Roman" w:cs="Times New Roman"/>
          <w:color w:val="FF0000"/>
          <w:lang w:eastAsia="ja-JP"/>
        </w:rPr>
        <w:t>実況：日本のゴルフ人気に火をつけた男です</w:t>
      </w:r>
      <w:proofErr w:type="spellEnd"/>
      <w:r w:rsidRPr="66D7DB99">
        <w:rPr>
          <w:rFonts w:ascii="Times New Roman" w:eastAsia="Times New Roman" w:hAnsi="Times New Roman" w:cs="Times New Roman"/>
          <w:color w:val="FF0000"/>
          <w:lang w:eastAsia="ja-JP"/>
        </w:rPr>
        <w:t>。</w:t>
      </w:r>
    </w:p>
    <w:p w14:paraId="4FC10452" w14:textId="77777777" w:rsidR="00AE1AEE" w:rsidRPr="0065649B" w:rsidRDefault="00AE1AEE" w:rsidP="000E7346">
      <w:pPr>
        <w:rPr>
          <w:rFonts w:ascii="Times New Roman" w:hAnsi="Times New Roman" w:cs="Times New Roman"/>
        </w:rPr>
      </w:pPr>
    </w:p>
    <w:p w14:paraId="4E21CF1A" w14:textId="77777777" w:rsidR="00517640" w:rsidRDefault="00517640" w:rsidP="000E7346">
      <w:pPr>
        <w:rPr>
          <w:rFonts w:ascii="Times New Roman" w:hAnsi="Times New Roman" w:cs="Times New Roman"/>
          <w:b/>
          <w:bCs/>
        </w:rPr>
      </w:pPr>
    </w:p>
    <w:p w14:paraId="09B645C2" w14:textId="21DD9ECC" w:rsidR="000E7346" w:rsidRPr="000E7346" w:rsidRDefault="000E7346" w:rsidP="000E7346">
      <w:pPr>
        <w:rPr>
          <w:rFonts w:ascii="Times New Roman" w:hAnsi="Times New Roman" w:cs="Times New Roman"/>
        </w:rPr>
      </w:pPr>
      <w:r w:rsidRPr="527B9705">
        <w:rPr>
          <w:rFonts w:ascii="Times New Roman" w:hAnsi="Times New Roman" w:cs="Times New Roman"/>
          <w:b/>
          <w:bCs/>
        </w:rPr>
        <w:t>THE 2021 CHAMPION WHO HAILS FROM EHIME, JAPAN</w:t>
      </w:r>
      <w:r w:rsidR="59AC2B4C" w:rsidRPr="527B9705">
        <w:rPr>
          <w:rFonts w:ascii="Times New Roman" w:hAnsi="Times New Roman" w:cs="Times New Roman"/>
          <w:b/>
          <w:bCs/>
        </w:rPr>
        <w:t>.</w:t>
      </w:r>
      <w:r w:rsidRPr="527B9705">
        <w:rPr>
          <w:rFonts w:ascii="Times New Roman" w:hAnsi="Times New Roman" w:cs="Times New Roman"/>
          <w:b/>
          <w:bCs/>
        </w:rPr>
        <w:t xml:space="preserve"> STARTS HIS QUEST FOR A SECOND TITLE.</w:t>
      </w:r>
      <w:r w:rsidRPr="527B9705">
        <w:rPr>
          <w:rFonts w:ascii="Times New Roman" w:hAnsi="Times New Roman" w:cs="Times New Roman"/>
        </w:rPr>
        <w:t> </w:t>
      </w:r>
    </w:p>
    <w:p w14:paraId="309EDF6C" w14:textId="5F9C69F4" w:rsidR="000E7346" w:rsidRPr="000E7346" w:rsidRDefault="6BC1957E" w:rsidP="469E6838">
      <w:pPr>
        <w:spacing w:after="160" w:line="276" w:lineRule="auto"/>
        <w:rPr>
          <w:rFonts w:ascii="Times New Roman" w:hAnsi="Times New Roman" w:cs="Times New Roman"/>
        </w:rPr>
      </w:pPr>
      <w:r w:rsidRPr="469E6838">
        <w:rPr>
          <w:rFonts w:ascii="Yu Gothic" w:eastAsia="Yu Gothic" w:hAnsi="Yu Gothic" w:cs="Yu Gothic"/>
          <w:color w:val="FF0000"/>
          <w:lang w:val="ja"/>
        </w:rPr>
        <w:t>愛媛県出身の</w:t>
      </w:r>
      <w:r w:rsidRPr="469E6838">
        <w:rPr>
          <w:rFonts w:ascii="Aptos" w:eastAsia="Aptos" w:hAnsi="Aptos" w:cs="Aptos"/>
          <w:color w:val="FF0000"/>
        </w:rPr>
        <w:t>202</w:t>
      </w:r>
      <w:r w:rsidR="4718420D" w:rsidRPr="469E6838">
        <w:rPr>
          <w:rFonts w:ascii="Aptos" w:eastAsia="Aptos" w:hAnsi="Aptos" w:cs="Aptos"/>
          <w:color w:val="FF0000"/>
        </w:rPr>
        <w:t>2</w:t>
      </w:r>
      <w:r w:rsidRPr="469E6838">
        <w:rPr>
          <w:rFonts w:ascii="Yu Gothic" w:eastAsia="Yu Gothic" w:hAnsi="Yu Gothic" w:cs="Yu Gothic"/>
          <w:color w:val="FF0000"/>
          <w:lang w:val="ja"/>
        </w:rPr>
        <w:t>年大会のチャンピオンが、</w:t>
      </w:r>
      <w:r w:rsidRPr="469E6838">
        <w:rPr>
          <w:rFonts w:ascii="Aptos" w:eastAsia="Aptos" w:hAnsi="Aptos" w:cs="Aptos"/>
          <w:color w:val="FF0000"/>
        </w:rPr>
        <w:t>2</w:t>
      </w:r>
      <w:r w:rsidRPr="469E6838">
        <w:rPr>
          <w:rFonts w:ascii="Yu Gothic" w:eastAsia="Yu Gothic" w:hAnsi="Yu Gothic" w:cs="Yu Gothic"/>
          <w:color w:val="FF0000"/>
          <w:lang w:val="ja"/>
        </w:rPr>
        <w:t>度目のタイトル獲得に狙いを定める</w:t>
      </w:r>
    </w:p>
    <w:p w14:paraId="08A55C6C" w14:textId="77777777" w:rsidR="0050518F" w:rsidRDefault="0050518F" w:rsidP="000E7346">
      <w:pPr>
        <w:rPr>
          <w:rFonts w:ascii="Times New Roman" w:hAnsi="Times New Roman" w:cs="Times New Roman"/>
          <w:b/>
          <w:bCs/>
        </w:rPr>
      </w:pPr>
    </w:p>
    <w:p w14:paraId="59EDF1B3" w14:textId="0ADAD837" w:rsidR="000E7346" w:rsidRPr="000E7346" w:rsidRDefault="000E7346" w:rsidP="000E7346">
      <w:pPr>
        <w:rPr>
          <w:rFonts w:ascii="Times New Roman" w:hAnsi="Times New Roman" w:cs="Times New Roman"/>
        </w:rPr>
      </w:pPr>
      <w:r w:rsidRPr="469E6838">
        <w:rPr>
          <w:rFonts w:ascii="Times New Roman" w:hAnsi="Times New Roman" w:cs="Times New Roman"/>
          <w:b/>
          <w:bCs/>
        </w:rPr>
        <w:t>MATSUYAMA MAKES SIX CONSECUTIVE PARS, BEFORE TRADING A BIRDIE AT THE 7</w:t>
      </w:r>
      <w:r w:rsidRPr="469E6838">
        <w:rPr>
          <w:rFonts w:ascii="Times New Roman" w:hAnsi="Times New Roman" w:cs="Times New Roman"/>
          <w:b/>
          <w:bCs/>
          <w:vertAlign w:val="superscript"/>
        </w:rPr>
        <w:t>TH</w:t>
      </w:r>
      <w:r w:rsidRPr="469E6838">
        <w:rPr>
          <w:rFonts w:ascii="Times New Roman" w:hAnsi="Times New Roman" w:cs="Times New Roman"/>
          <w:b/>
          <w:bCs/>
        </w:rPr>
        <w:t>, WITH A BOGEY AT THE 9</w:t>
      </w:r>
      <w:r w:rsidRPr="469E6838">
        <w:rPr>
          <w:rFonts w:ascii="Times New Roman" w:hAnsi="Times New Roman" w:cs="Times New Roman"/>
          <w:b/>
          <w:bCs/>
          <w:vertAlign w:val="superscript"/>
        </w:rPr>
        <w:t>TH</w:t>
      </w:r>
      <w:r w:rsidRPr="469E6838">
        <w:rPr>
          <w:rFonts w:ascii="Times New Roman" w:hAnsi="Times New Roman" w:cs="Times New Roman"/>
          <w:b/>
          <w:bCs/>
        </w:rPr>
        <w:t>.</w:t>
      </w:r>
      <w:r w:rsidRPr="469E6838">
        <w:rPr>
          <w:rFonts w:ascii="Times New Roman" w:hAnsi="Times New Roman" w:cs="Times New Roman"/>
        </w:rPr>
        <w:t> </w:t>
      </w:r>
    </w:p>
    <w:p w14:paraId="185E341A" w14:textId="347EF7A4" w:rsidR="000E7346" w:rsidRPr="0065649B" w:rsidRDefault="516AED5C" w:rsidP="0065649B">
      <w:pPr>
        <w:spacing w:after="160" w:line="276" w:lineRule="auto"/>
        <w:rPr>
          <w:rFonts w:ascii="Yu Gothic" w:eastAsia="Yu Gothic" w:hAnsi="Yu Gothic" w:cs="Yu Gothic"/>
          <w:color w:val="FF0000"/>
        </w:rPr>
      </w:pPr>
      <w:r w:rsidRPr="469E6838">
        <w:rPr>
          <w:rFonts w:ascii="Yu Gothic" w:eastAsia="Yu Gothic" w:hAnsi="Yu Gothic" w:cs="Yu Gothic"/>
          <w:color w:val="FF0000"/>
          <w:lang w:val="ja"/>
        </w:rPr>
        <w:t>松山は、</w:t>
      </w:r>
      <w:r w:rsidRPr="469E6838">
        <w:rPr>
          <w:rFonts w:ascii="Aptos" w:eastAsia="Aptos" w:hAnsi="Aptos" w:cs="Aptos"/>
          <w:color w:val="FF0000"/>
        </w:rPr>
        <w:t>6</w:t>
      </w:r>
      <w:r w:rsidRPr="469E6838">
        <w:rPr>
          <w:rFonts w:ascii="Yu Gothic" w:eastAsia="Yu Gothic" w:hAnsi="Yu Gothic" w:cs="Yu Gothic"/>
          <w:color w:val="FF0000"/>
          <w:lang w:val="ja"/>
        </w:rPr>
        <w:t>ホール連続パー</w:t>
      </w:r>
      <w:r w:rsidR="0DD702D8" w:rsidRPr="469E6838">
        <w:rPr>
          <w:rFonts w:ascii="Yu Gothic" w:eastAsia="Yu Gothic" w:hAnsi="Yu Gothic" w:cs="Yu Gothic"/>
          <w:color w:val="FF0000"/>
          <w:lang w:val="ja"/>
        </w:rPr>
        <w:t>ののち</w:t>
      </w:r>
      <w:r w:rsidR="67C11BCF" w:rsidRPr="469E6838">
        <w:rPr>
          <w:rFonts w:ascii="Yu Gothic" w:eastAsia="Yu Gothic" w:hAnsi="Yu Gothic" w:cs="Yu Gothic"/>
          <w:color w:val="FF0000"/>
          <w:lang w:val="ja"/>
        </w:rPr>
        <w:t>、</w:t>
      </w:r>
      <w:r w:rsidRPr="469E6838">
        <w:rPr>
          <w:rFonts w:ascii="Aptos" w:eastAsia="Aptos" w:hAnsi="Aptos" w:cs="Aptos"/>
          <w:color w:val="FF0000"/>
        </w:rPr>
        <w:t>7</w:t>
      </w:r>
      <w:r w:rsidRPr="469E6838">
        <w:rPr>
          <w:rFonts w:ascii="Yu Gothic" w:eastAsia="Yu Gothic" w:hAnsi="Yu Gothic" w:cs="Yu Gothic"/>
          <w:color w:val="FF0000"/>
          <w:lang w:val="ja"/>
        </w:rPr>
        <w:t>番でバーディを奪</w:t>
      </w:r>
      <w:r w:rsidR="49F95C06" w:rsidRPr="469E6838">
        <w:rPr>
          <w:rFonts w:ascii="Yu Gothic" w:eastAsia="Yu Gothic" w:hAnsi="Yu Gothic" w:cs="Yu Gothic"/>
          <w:color w:val="FF0000"/>
          <w:lang w:val="ja"/>
        </w:rPr>
        <w:t>うが</w:t>
      </w:r>
      <w:r w:rsidR="71653B51" w:rsidRPr="469E6838">
        <w:rPr>
          <w:rFonts w:ascii="Yu Gothic" w:eastAsia="Yu Gothic" w:hAnsi="Yu Gothic" w:cs="Yu Gothic"/>
          <w:color w:val="FF0000"/>
          <w:lang w:val="ja"/>
        </w:rPr>
        <w:t>9</w:t>
      </w:r>
      <w:proofErr w:type="spellStart"/>
      <w:r w:rsidRPr="469E6838">
        <w:rPr>
          <w:rFonts w:ascii="Yu Gothic" w:eastAsia="Yu Gothic" w:hAnsi="Yu Gothic" w:cs="Yu Gothic"/>
          <w:color w:val="FF0000"/>
          <w:lang w:val="ja"/>
        </w:rPr>
        <w:t>番でボギー</w:t>
      </w:r>
      <w:r w:rsidR="7387C821" w:rsidRPr="469E6838">
        <w:rPr>
          <w:rFonts w:ascii="Yu Gothic" w:eastAsia="Yu Gothic" w:hAnsi="Yu Gothic" w:cs="Yu Gothic"/>
          <w:color w:val="FF0000"/>
          <w:lang w:val="ja"/>
        </w:rPr>
        <w:t>とした</w:t>
      </w:r>
      <w:proofErr w:type="spellEnd"/>
    </w:p>
    <w:p w14:paraId="71017547" w14:textId="69DEA5F5" w:rsidR="000E7346" w:rsidRPr="000E7346" w:rsidRDefault="000E7346" w:rsidP="000E7346">
      <w:pPr>
        <w:rPr>
          <w:rFonts w:ascii="Times New Roman" w:hAnsi="Times New Roman" w:cs="Times New Roman"/>
        </w:rPr>
      </w:pPr>
      <w:r w:rsidRPr="3DD7BA16">
        <w:rPr>
          <w:rFonts w:ascii="Times New Roman" w:hAnsi="Times New Roman" w:cs="Times New Roman"/>
        </w:rPr>
        <w:t>ANNC</w:t>
      </w:r>
      <w:r w:rsidR="4DF0556C" w:rsidRPr="3DD7BA16">
        <w:rPr>
          <w:rFonts w:ascii="Times New Roman" w:hAnsi="Times New Roman" w:cs="Times New Roman"/>
        </w:rPr>
        <w:t xml:space="preserve">: </w:t>
      </w:r>
      <w:r w:rsidR="37AF981E" w:rsidRPr="3DD7BA16">
        <w:rPr>
          <w:rFonts w:ascii="Times New Roman" w:hAnsi="Times New Roman" w:cs="Times New Roman"/>
        </w:rPr>
        <w:t>Beautiful roll</w:t>
      </w:r>
      <w:r w:rsidRPr="3DD7BA16">
        <w:rPr>
          <w:rFonts w:ascii="Times New Roman" w:hAnsi="Times New Roman" w:cs="Times New Roman"/>
        </w:rPr>
        <w:t xml:space="preserve"> just r</w:t>
      </w:r>
      <w:r w:rsidR="2C3DCBE0" w:rsidRPr="3DD7BA16">
        <w:rPr>
          <w:rFonts w:ascii="Times New Roman" w:hAnsi="Times New Roman" w:cs="Times New Roman"/>
        </w:rPr>
        <w:t>an</w:t>
      </w:r>
      <w:r w:rsidRPr="3DD7BA16">
        <w:rPr>
          <w:rFonts w:ascii="Times New Roman" w:hAnsi="Times New Roman" w:cs="Times New Roman"/>
        </w:rPr>
        <w:t xml:space="preserve"> out of stream.</w:t>
      </w:r>
    </w:p>
    <w:p w14:paraId="15D790BA" w14:textId="56CB61D9" w:rsidR="000E7346" w:rsidRPr="000E7346" w:rsidRDefault="64734069" w:rsidP="66D7DB99">
      <w:pPr>
        <w:rPr>
          <w:rFonts w:ascii="Times New Roman" w:eastAsia="Times New Roman" w:hAnsi="Times New Roman" w:cs="Times New Roman"/>
          <w:color w:val="FF0000"/>
        </w:rPr>
      </w:pPr>
      <w:r w:rsidRPr="66D7DB99">
        <w:rPr>
          <w:rFonts w:ascii="Times New Roman" w:hAnsi="Times New Roman" w:cs="Times New Roman"/>
        </w:rPr>
        <w:t> </w:t>
      </w:r>
      <w:proofErr w:type="spellStart"/>
      <w:r w:rsidR="179736CE" w:rsidRPr="66D7DB99">
        <w:rPr>
          <w:rFonts w:ascii="Times New Roman" w:eastAsia="Times New Roman" w:hAnsi="Times New Roman" w:cs="Times New Roman"/>
          <w:color w:val="FF0000"/>
        </w:rPr>
        <w:t>実況：素晴らしいパットです</w:t>
      </w:r>
      <w:proofErr w:type="spellEnd"/>
      <w:r w:rsidR="179736CE" w:rsidRPr="66D7DB99">
        <w:rPr>
          <w:rFonts w:ascii="Times New Roman" w:eastAsia="Times New Roman" w:hAnsi="Times New Roman" w:cs="Times New Roman"/>
          <w:color w:val="FF0000"/>
        </w:rPr>
        <w:t>。</w:t>
      </w:r>
    </w:p>
    <w:p w14:paraId="5FFD0899" w14:textId="63ED5331" w:rsidR="000E7346" w:rsidRPr="000E7346" w:rsidRDefault="000E7346" w:rsidP="000E7346">
      <w:pPr>
        <w:rPr>
          <w:rFonts w:ascii="Times New Roman" w:hAnsi="Times New Roman" w:cs="Times New Roman"/>
        </w:rPr>
      </w:pPr>
    </w:p>
    <w:p w14:paraId="6EE0F219" w14:textId="77777777" w:rsidR="00D53D55" w:rsidRDefault="00D53D55" w:rsidP="000E7346">
      <w:pPr>
        <w:rPr>
          <w:rFonts w:ascii="Times New Roman" w:hAnsi="Times New Roman" w:cs="Times New Roman"/>
          <w:b/>
          <w:bCs/>
        </w:rPr>
      </w:pPr>
    </w:p>
    <w:p w14:paraId="093FAD54" w14:textId="5DBB20AA" w:rsidR="000E7346" w:rsidRPr="000E7346" w:rsidRDefault="000E7346" w:rsidP="000E7346">
      <w:pPr>
        <w:rPr>
          <w:rFonts w:ascii="Times New Roman" w:hAnsi="Times New Roman" w:cs="Times New Roman"/>
        </w:rPr>
      </w:pPr>
      <w:r w:rsidRPr="000E7346">
        <w:rPr>
          <w:rFonts w:ascii="Times New Roman" w:hAnsi="Times New Roman" w:cs="Times New Roman"/>
          <w:b/>
          <w:bCs/>
        </w:rPr>
        <w:t>WITH THE EYES OF HIS COUNTRY ENTRANCED ON EVERY SHOT, MATSUYAMA HOLDS MEMORY OF A SHORTCOMING THAT WAS THE FOUNDATION FOR HIS SOVEREIGN VICTORY. </w:t>
      </w:r>
      <w:r w:rsidRPr="000E7346">
        <w:rPr>
          <w:rFonts w:ascii="Times New Roman" w:hAnsi="Times New Roman" w:cs="Times New Roman"/>
        </w:rPr>
        <w:t> </w:t>
      </w:r>
    </w:p>
    <w:p w14:paraId="6AE91786" w14:textId="3D83CC44" w:rsidR="000E7346" w:rsidRPr="000E7346" w:rsidRDefault="000E7346" w:rsidP="469E6838">
      <w:pPr>
        <w:spacing w:after="160" w:line="276" w:lineRule="auto"/>
        <w:rPr>
          <w:rFonts w:ascii="Times New Roman" w:hAnsi="Times New Roman" w:cs="Times New Roman"/>
        </w:rPr>
      </w:pPr>
      <w:r w:rsidRPr="469E6838">
        <w:rPr>
          <w:rFonts w:ascii="Times New Roman" w:hAnsi="Times New Roman" w:cs="Times New Roman"/>
        </w:rPr>
        <w:t> </w:t>
      </w:r>
      <w:proofErr w:type="spellStart"/>
      <w:r w:rsidR="7D889139" w:rsidRPr="469E6838">
        <w:rPr>
          <w:rFonts w:ascii="Yu Gothic" w:eastAsia="Yu Gothic" w:hAnsi="Yu Gothic" w:cs="Yu Gothic"/>
          <w:color w:val="FF0000"/>
          <w:lang w:val="ja"/>
        </w:rPr>
        <w:t>国中が彼のショットに釘付けになるなか、松山は</w:t>
      </w:r>
      <w:proofErr w:type="spellEnd"/>
      <w:r w:rsidR="7D889139" w:rsidRPr="469E6838">
        <w:rPr>
          <w:rFonts w:ascii="Yu Gothic" w:eastAsia="Yu Gothic" w:hAnsi="Yu Gothic" w:cs="Yu Gothic"/>
          <w:color w:val="FF0000"/>
          <w:lang w:val="ja"/>
        </w:rPr>
        <w:t>、</w:t>
      </w:r>
      <w:r w:rsidR="3EC51C2D" w:rsidRPr="469E6838">
        <w:rPr>
          <w:rFonts w:ascii="Yu Gothic" w:eastAsia="Yu Gothic" w:hAnsi="Yu Gothic" w:cs="Yu Gothic"/>
          <w:color w:val="FF0000"/>
          <w:lang w:val="ja"/>
        </w:rPr>
        <w:t>2019</w:t>
      </w:r>
      <w:proofErr w:type="spellStart"/>
      <w:r w:rsidR="3EC51C2D" w:rsidRPr="469E6838">
        <w:rPr>
          <w:rFonts w:ascii="Yu Gothic" w:eastAsia="Yu Gothic" w:hAnsi="Yu Gothic" w:cs="Yu Gothic"/>
          <w:color w:val="FF0000"/>
          <w:lang w:val="ja"/>
        </w:rPr>
        <w:t>年大会での</w:t>
      </w:r>
      <w:r w:rsidR="544CB8F2" w:rsidRPr="469E6838">
        <w:rPr>
          <w:rFonts w:ascii="Yu Gothic" w:eastAsia="Yu Gothic" w:hAnsi="Yu Gothic" w:cs="Yu Gothic"/>
          <w:color w:val="FF0000"/>
          <w:lang w:val="ja"/>
        </w:rPr>
        <w:t>雪辱</w:t>
      </w:r>
      <w:r w:rsidR="14147F62" w:rsidRPr="469E6838">
        <w:rPr>
          <w:rFonts w:ascii="Yu Gothic" w:eastAsia="Yu Gothic" w:hAnsi="Yu Gothic" w:cs="Yu Gothic"/>
          <w:color w:val="FF0000"/>
          <w:lang w:val="ja"/>
        </w:rPr>
        <w:t>（せつじょく）</w:t>
      </w:r>
      <w:r w:rsidR="0B097B9A" w:rsidRPr="469E6838">
        <w:rPr>
          <w:rFonts w:ascii="Yu Gothic" w:eastAsia="Yu Gothic" w:hAnsi="Yu Gothic" w:cs="Yu Gothic"/>
          <w:color w:val="FF0000"/>
          <w:lang w:val="ja"/>
        </w:rPr>
        <w:t>を果たした記憶</w:t>
      </w:r>
      <w:r w:rsidR="7D889139" w:rsidRPr="469E6838">
        <w:rPr>
          <w:rFonts w:ascii="Yu Gothic" w:eastAsia="Yu Gothic" w:hAnsi="Yu Gothic" w:cs="Yu Gothic"/>
          <w:color w:val="FF0000"/>
          <w:lang w:val="ja"/>
        </w:rPr>
        <w:t>を胸に刻</w:t>
      </w:r>
      <w:r w:rsidR="7601407A" w:rsidRPr="469E6838">
        <w:rPr>
          <w:rFonts w:ascii="Yu Gothic" w:eastAsia="Yu Gothic" w:hAnsi="Yu Gothic" w:cs="Yu Gothic"/>
          <w:color w:val="FF0000"/>
          <w:lang w:val="ja"/>
        </w:rPr>
        <w:t>む</w:t>
      </w:r>
      <w:proofErr w:type="spellEnd"/>
    </w:p>
    <w:p w14:paraId="01DAA949" w14:textId="77777777" w:rsidR="002506F0" w:rsidRPr="00D2698D" w:rsidRDefault="002506F0">
      <w:pPr>
        <w:rPr>
          <w:rFonts w:ascii="Times New Roman" w:hAnsi="Times New Roman" w:cs="Times New Roman"/>
        </w:rPr>
      </w:pPr>
    </w:p>
    <w:p w14:paraId="1F7F21F9" w14:textId="77777777" w:rsidR="000F376F" w:rsidRDefault="000F376F">
      <w:pPr>
        <w:rPr>
          <w:rFonts w:ascii="Times New Roman" w:hAnsi="Times New Roman" w:cs="Times New Roman"/>
          <w:b/>
          <w:bCs/>
          <w:i/>
          <w:iCs/>
          <w:color w:val="0070C0"/>
          <w:highlight w:val="yellow"/>
        </w:rPr>
      </w:pPr>
    </w:p>
    <w:p w14:paraId="436508BF" w14:textId="6B470F9E" w:rsidR="000E7346" w:rsidRPr="00A71AF8" w:rsidRDefault="000E7346">
      <w:pPr>
        <w:rPr>
          <w:rFonts w:ascii="Times New Roman" w:hAnsi="Times New Roman" w:cs="Times New Roman"/>
          <w:b/>
          <w:bCs/>
          <w:i/>
          <w:iCs/>
          <w:color w:val="0070C0"/>
          <w:u w:val="single"/>
        </w:rPr>
      </w:pPr>
      <w:r w:rsidRPr="00A71AF8">
        <w:rPr>
          <w:rFonts w:ascii="Times New Roman" w:hAnsi="Times New Roman" w:cs="Times New Roman"/>
          <w:b/>
          <w:bCs/>
          <w:i/>
          <w:iCs/>
          <w:color w:val="0070C0"/>
          <w:u w:val="single"/>
        </w:rPr>
        <w:t>A5 – HIDEKI REDEEMS</w:t>
      </w:r>
    </w:p>
    <w:p w14:paraId="4DBB1035" w14:textId="77777777" w:rsidR="000E7346" w:rsidRPr="00D2698D" w:rsidRDefault="000E7346">
      <w:pPr>
        <w:rPr>
          <w:rFonts w:ascii="Times New Roman" w:hAnsi="Times New Roman" w:cs="Times New Roman"/>
          <w:b/>
          <w:bCs/>
          <w:i/>
          <w:iCs/>
          <w:color w:val="0070C0"/>
          <w:highlight w:val="yellow"/>
        </w:rPr>
      </w:pPr>
    </w:p>
    <w:p w14:paraId="3149AE30" w14:textId="7363BA59" w:rsidR="00A71AF8" w:rsidRPr="00A71AF8" w:rsidRDefault="00A71AF8" w:rsidP="3DD7BA16">
      <w:pPr>
        <w:rPr>
          <w:rFonts w:ascii="Times New Roman" w:hAnsi="Times New Roman" w:cs="Times New Roman"/>
          <w:b/>
          <w:i/>
          <w:color w:val="000000" w:themeColor="text1"/>
          <w:u w:val="single"/>
        </w:rPr>
      </w:pPr>
      <w:r w:rsidRPr="66D7DB99">
        <w:rPr>
          <w:rFonts w:ascii="Times New Roman" w:hAnsi="Times New Roman" w:cs="Times New Roman"/>
          <w:color w:val="000000" w:themeColor="text1"/>
        </w:rPr>
        <w:lastRenderedPageBreak/>
        <w:t xml:space="preserve">HIDEKI MATSUYAMA: It’s been 2 years since we last played </w:t>
      </w:r>
      <w:proofErr w:type="spellStart"/>
      <w:r w:rsidRPr="66D7DB99">
        <w:rPr>
          <w:rFonts w:ascii="Times New Roman" w:hAnsi="Times New Roman" w:cs="Times New Roman"/>
          <w:color w:val="000000" w:themeColor="text1"/>
        </w:rPr>
        <w:t>Narashino</w:t>
      </w:r>
      <w:proofErr w:type="spellEnd"/>
      <w:r w:rsidRPr="66D7DB99">
        <w:rPr>
          <w:rFonts w:ascii="Times New Roman" w:hAnsi="Times New Roman" w:cs="Times New Roman"/>
          <w:color w:val="000000" w:themeColor="text1"/>
        </w:rPr>
        <w:t xml:space="preserve"> and I am </w:t>
      </w:r>
      <w:proofErr w:type="gramStart"/>
      <w:r w:rsidRPr="66D7DB99">
        <w:rPr>
          <w:rFonts w:ascii="Times New Roman" w:hAnsi="Times New Roman" w:cs="Times New Roman"/>
          <w:color w:val="000000" w:themeColor="text1"/>
        </w:rPr>
        <w:t>definitely excited</w:t>
      </w:r>
      <w:proofErr w:type="gramEnd"/>
      <w:r w:rsidRPr="66D7DB99">
        <w:rPr>
          <w:rFonts w:ascii="Times New Roman" w:hAnsi="Times New Roman" w:cs="Times New Roman"/>
          <w:color w:val="000000" w:themeColor="text1"/>
        </w:rPr>
        <w:t xml:space="preserve"> to be back here.</w:t>
      </w:r>
      <w:r w:rsidRPr="3DD7BA16">
        <w:rPr>
          <w:rFonts w:ascii="Times New Roman" w:hAnsi="Times New Roman" w:cs="Times New Roman"/>
          <w:color w:val="000000" w:themeColor="text1"/>
        </w:rPr>
        <w:t xml:space="preserve"> </w:t>
      </w:r>
    </w:p>
    <w:p w14:paraId="72AC2699" w14:textId="77777777" w:rsidR="00A71AF8" w:rsidRPr="00A71AF8" w:rsidRDefault="00A71AF8" w:rsidP="00A71AF8">
      <w:pPr>
        <w:rPr>
          <w:rFonts w:ascii="Times New Roman" w:hAnsi="Times New Roman" w:cs="Times New Roman"/>
          <w:color w:val="000000" w:themeColor="text1"/>
        </w:rPr>
      </w:pPr>
    </w:p>
    <w:p w14:paraId="5151C081" w14:textId="1597A4B6" w:rsidR="00A71AF8" w:rsidRPr="00A71AF8" w:rsidRDefault="00A71AF8" w:rsidP="00A71AF8">
      <w:pPr>
        <w:rPr>
          <w:rFonts w:ascii="Times New Roman" w:hAnsi="Times New Roman" w:cs="Times New Roman"/>
          <w:color w:val="000000" w:themeColor="text1"/>
        </w:rPr>
      </w:pPr>
      <w:r w:rsidRPr="00A71AF8">
        <w:rPr>
          <w:rFonts w:ascii="Times New Roman" w:hAnsi="Times New Roman" w:cs="Times New Roman"/>
          <w:color w:val="000000" w:themeColor="text1"/>
        </w:rPr>
        <w:t xml:space="preserve">ANNC: Hideki certainly gave it his best, but that doesn’t look like it will be enough. </w:t>
      </w:r>
    </w:p>
    <w:p w14:paraId="203DDEA6" w14:textId="36944C46" w:rsidR="3CCBE73D" w:rsidRDefault="3CCBE73D" w:rsidP="66D7DB99">
      <w:pPr>
        <w:rPr>
          <w:rFonts w:ascii="Times New Roman" w:eastAsia="Times New Roman" w:hAnsi="Times New Roman" w:cs="Times New Roman"/>
          <w:color w:val="FF0000"/>
        </w:rPr>
      </w:pPr>
      <w:proofErr w:type="spellStart"/>
      <w:r w:rsidRPr="66D7DB99">
        <w:rPr>
          <w:rFonts w:ascii="Times New Roman" w:eastAsia="Times New Roman" w:hAnsi="Times New Roman" w:cs="Times New Roman"/>
          <w:color w:val="FF0000"/>
        </w:rPr>
        <w:t>実況：最大限の力を振りしぼりましたが、及びませんでした</w:t>
      </w:r>
      <w:proofErr w:type="spellEnd"/>
    </w:p>
    <w:p w14:paraId="1D34031C" w14:textId="22AAB601" w:rsidR="66D7DB99" w:rsidRDefault="66D7DB99" w:rsidP="66D7DB99">
      <w:pPr>
        <w:rPr>
          <w:rFonts w:ascii="Times New Roman" w:hAnsi="Times New Roman" w:cs="Times New Roman"/>
          <w:color w:val="000000" w:themeColor="text1"/>
        </w:rPr>
      </w:pPr>
    </w:p>
    <w:p w14:paraId="4852F78B" w14:textId="77777777" w:rsidR="00A71AF8" w:rsidRPr="00A71AF8" w:rsidRDefault="00A71AF8" w:rsidP="00A71AF8">
      <w:pPr>
        <w:rPr>
          <w:rFonts w:ascii="Times New Roman" w:hAnsi="Times New Roman" w:cs="Times New Roman"/>
          <w:color w:val="000000" w:themeColor="text1"/>
        </w:rPr>
      </w:pPr>
    </w:p>
    <w:p w14:paraId="31EF71CE" w14:textId="3907605C" w:rsidR="00A71AF8" w:rsidRPr="00A71AF8" w:rsidRDefault="00A71AF8" w:rsidP="3DD7BA16">
      <w:pPr>
        <w:rPr>
          <w:rFonts w:ascii="Times New Roman" w:hAnsi="Times New Roman" w:cs="Times New Roman"/>
          <w:b/>
          <w:i/>
          <w:color w:val="000000" w:themeColor="text1"/>
          <w:u w:val="single"/>
        </w:rPr>
      </w:pPr>
      <w:r w:rsidRPr="66D7DB99">
        <w:rPr>
          <w:rFonts w:ascii="Times New Roman" w:hAnsi="Times New Roman" w:cs="Times New Roman"/>
          <w:color w:val="000000" w:themeColor="text1"/>
        </w:rPr>
        <w:t>HIDEKI MATSUYAMA: Being in contention down the stretch with Tiger was a special experience for me, and over those last 6 holes I tried my best to prevent him from achieving that historical win, but unfortunately fell just a little bit short.</w:t>
      </w:r>
      <w:r w:rsidRPr="3DD7BA16">
        <w:rPr>
          <w:rFonts w:ascii="Times New Roman" w:hAnsi="Times New Roman" w:cs="Times New Roman"/>
          <w:color w:val="000000" w:themeColor="text1"/>
        </w:rPr>
        <w:t xml:space="preserve"> </w:t>
      </w:r>
    </w:p>
    <w:p w14:paraId="28B6E132" w14:textId="77777777" w:rsidR="00A71AF8" w:rsidRPr="00A71AF8" w:rsidRDefault="00A71AF8" w:rsidP="3DD7BA16">
      <w:pPr>
        <w:rPr>
          <w:rFonts w:ascii="Times New Roman" w:hAnsi="Times New Roman" w:cs="Times New Roman"/>
          <w:color w:val="000000" w:themeColor="text1"/>
        </w:rPr>
      </w:pPr>
    </w:p>
    <w:p w14:paraId="0AE9F89C" w14:textId="3BE94B33" w:rsidR="00A71AF8" w:rsidRPr="00A71AF8" w:rsidRDefault="00A71AF8" w:rsidP="3DD7BA16">
      <w:pPr>
        <w:rPr>
          <w:rFonts w:ascii="Times New Roman" w:hAnsi="Times New Roman" w:cs="Times New Roman"/>
          <w:b/>
          <w:i/>
          <w:color w:val="000000" w:themeColor="text1"/>
          <w:u w:val="single"/>
        </w:rPr>
      </w:pPr>
      <w:r w:rsidRPr="66D7DB99">
        <w:rPr>
          <w:rFonts w:ascii="Times New Roman" w:hAnsi="Times New Roman" w:cs="Times New Roman"/>
          <w:color w:val="000000" w:themeColor="text1"/>
        </w:rPr>
        <w:t>HIDEKI MATSUYAMA: Honestly, I just didn’t have it that day.</w:t>
      </w:r>
      <w:r w:rsidRPr="3DD7BA16">
        <w:rPr>
          <w:rFonts w:ascii="Times New Roman" w:hAnsi="Times New Roman" w:cs="Times New Roman"/>
          <w:color w:val="000000" w:themeColor="text1"/>
        </w:rPr>
        <w:t xml:space="preserve"> </w:t>
      </w:r>
    </w:p>
    <w:p w14:paraId="4CF32A0D" w14:textId="77777777" w:rsidR="00A71AF8" w:rsidRPr="00A71AF8" w:rsidRDefault="00A71AF8" w:rsidP="3DD7BA16">
      <w:pPr>
        <w:rPr>
          <w:rFonts w:ascii="Times New Roman" w:hAnsi="Times New Roman" w:cs="Times New Roman"/>
          <w:color w:val="000000" w:themeColor="text1"/>
        </w:rPr>
      </w:pPr>
    </w:p>
    <w:p w14:paraId="27A10319" w14:textId="54FBF662" w:rsidR="00A71AF8" w:rsidRPr="00A71AF8" w:rsidRDefault="00A71AF8" w:rsidP="3DD7BA16">
      <w:pPr>
        <w:rPr>
          <w:rFonts w:ascii="Times New Roman" w:hAnsi="Times New Roman" w:cs="Times New Roman"/>
          <w:b/>
          <w:i/>
          <w:color w:val="000000" w:themeColor="text1"/>
          <w:u w:val="single"/>
        </w:rPr>
      </w:pPr>
      <w:r w:rsidRPr="66D7DB99">
        <w:rPr>
          <w:rFonts w:ascii="Times New Roman" w:hAnsi="Times New Roman" w:cs="Times New Roman"/>
          <w:color w:val="000000" w:themeColor="text1"/>
        </w:rPr>
        <w:t>HIDEKI MATSUYAMA: I’m just hoping now to play well this week and give the fans something they can cheer for and make them happy.</w:t>
      </w:r>
      <w:r w:rsidRPr="3DD7BA16">
        <w:rPr>
          <w:rFonts w:ascii="Times New Roman" w:hAnsi="Times New Roman" w:cs="Times New Roman"/>
          <w:color w:val="000000" w:themeColor="text1"/>
        </w:rPr>
        <w:t xml:space="preserve"> </w:t>
      </w:r>
    </w:p>
    <w:p w14:paraId="0EF5B059" w14:textId="77777777" w:rsidR="00CA5401" w:rsidRDefault="00CA5401" w:rsidP="1B530D68">
      <w:pPr>
        <w:rPr>
          <w:rFonts w:ascii="Times New Roman" w:hAnsi="Times New Roman" w:cs="Times New Roman"/>
          <w:color w:val="000000" w:themeColor="text1"/>
        </w:rPr>
      </w:pPr>
    </w:p>
    <w:p w14:paraId="1A27EF2B" w14:textId="572B9C5C" w:rsidR="00CA5401" w:rsidRDefault="00CA5401" w:rsidP="1B530D68">
      <w:pPr>
        <w:rPr>
          <w:rFonts w:ascii="Times New Roman" w:hAnsi="Times New Roman" w:cs="Times New Roman"/>
          <w:color w:val="000000" w:themeColor="text1"/>
        </w:rPr>
      </w:pPr>
    </w:p>
    <w:p w14:paraId="034922B6" w14:textId="04AFDB23" w:rsidR="054CDE73" w:rsidRPr="006171F0" w:rsidRDefault="054CDE73" w:rsidP="1B530D68">
      <w:pPr>
        <w:rPr>
          <w:rFonts w:ascii="Times New Roman" w:hAnsi="Times New Roman" w:cs="Times New Roman"/>
          <w:b/>
          <w:bCs/>
          <w:color w:val="000000" w:themeColor="text1"/>
        </w:rPr>
      </w:pPr>
      <w:r w:rsidRPr="006171F0">
        <w:rPr>
          <w:rFonts w:ascii="Times New Roman" w:hAnsi="Times New Roman" w:cs="Times New Roman"/>
          <w:b/>
          <w:bCs/>
          <w:color w:val="000000" w:themeColor="text1"/>
        </w:rPr>
        <w:t>MATSUYAMA WAS ABLE TO DELIVER ON TH</w:t>
      </w:r>
      <w:r w:rsidR="6734F8E2" w:rsidRPr="006171F0">
        <w:rPr>
          <w:rFonts w:ascii="Times New Roman" w:hAnsi="Times New Roman" w:cs="Times New Roman"/>
          <w:b/>
          <w:bCs/>
          <w:color w:val="000000" w:themeColor="text1"/>
        </w:rPr>
        <w:t>OSE</w:t>
      </w:r>
      <w:r w:rsidRPr="006171F0">
        <w:rPr>
          <w:rFonts w:ascii="Times New Roman" w:hAnsi="Times New Roman" w:cs="Times New Roman"/>
          <w:b/>
          <w:bCs/>
          <w:color w:val="000000" w:themeColor="text1"/>
        </w:rPr>
        <w:t xml:space="preserve"> </w:t>
      </w:r>
      <w:r w:rsidR="6634AF0F" w:rsidRPr="006171F0">
        <w:rPr>
          <w:rFonts w:ascii="Times New Roman" w:hAnsi="Times New Roman" w:cs="Times New Roman"/>
          <w:b/>
          <w:bCs/>
          <w:color w:val="000000" w:themeColor="text1"/>
        </w:rPr>
        <w:t xml:space="preserve">AMBITIONS </w:t>
      </w:r>
      <w:r w:rsidR="6D4C5B49" w:rsidRPr="006171F0">
        <w:rPr>
          <w:rFonts w:ascii="Times New Roman" w:hAnsi="Times New Roman" w:cs="Times New Roman"/>
          <w:b/>
          <w:bCs/>
          <w:color w:val="000000" w:themeColor="text1"/>
        </w:rPr>
        <w:t xml:space="preserve">WHILE </w:t>
      </w:r>
      <w:r w:rsidR="6634AF0F" w:rsidRPr="006171F0">
        <w:rPr>
          <w:rFonts w:ascii="Times New Roman" w:hAnsi="Times New Roman" w:cs="Times New Roman"/>
          <w:b/>
          <w:bCs/>
          <w:color w:val="000000" w:themeColor="text1"/>
        </w:rPr>
        <w:t>C</w:t>
      </w:r>
      <w:r w:rsidR="5033AB06" w:rsidRPr="006171F0">
        <w:rPr>
          <w:rFonts w:ascii="Times New Roman" w:hAnsi="Times New Roman" w:cs="Times New Roman"/>
          <w:b/>
          <w:bCs/>
          <w:color w:val="000000" w:themeColor="text1"/>
        </w:rPr>
        <w:t>LOSING THE CIRCLE ON</w:t>
      </w:r>
      <w:r w:rsidR="6634AF0F" w:rsidRPr="006171F0">
        <w:rPr>
          <w:rFonts w:ascii="Times New Roman" w:hAnsi="Times New Roman" w:cs="Times New Roman"/>
          <w:b/>
          <w:bCs/>
          <w:color w:val="000000" w:themeColor="text1"/>
        </w:rPr>
        <w:t xml:space="preserve"> </w:t>
      </w:r>
      <w:r w:rsidR="444592A7" w:rsidRPr="006171F0">
        <w:rPr>
          <w:rFonts w:ascii="Times New Roman" w:hAnsi="Times New Roman" w:cs="Times New Roman"/>
          <w:b/>
          <w:bCs/>
          <w:color w:val="000000" w:themeColor="text1"/>
        </w:rPr>
        <w:t>AN</w:t>
      </w:r>
      <w:r w:rsidR="3F348331" w:rsidRPr="006171F0">
        <w:rPr>
          <w:rFonts w:ascii="Times New Roman" w:hAnsi="Times New Roman" w:cs="Times New Roman"/>
          <w:b/>
          <w:bCs/>
          <w:color w:val="000000" w:themeColor="text1"/>
        </w:rPr>
        <w:t xml:space="preserve"> EMOTIONAL </w:t>
      </w:r>
      <w:r w:rsidR="67A3B15E" w:rsidRPr="006171F0">
        <w:rPr>
          <w:rFonts w:ascii="Times New Roman" w:hAnsi="Times New Roman" w:cs="Times New Roman"/>
          <w:b/>
          <w:bCs/>
          <w:color w:val="000000" w:themeColor="text1"/>
        </w:rPr>
        <w:t xml:space="preserve">AND HISTORICAL YEAR. </w:t>
      </w:r>
    </w:p>
    <w:p w14:paraId="6700AFC5" w14:textId="0DF85CD1" w:rsidR="00A71AF8" w:rsidRPr="00A71AF8" w:rsidRDefault="77BD9376" w:rsidP="469E6838">
      <w:pPr>
        <w:rPr>
          <w:rFonts w:ascii="Times New Roman" w:hAnsi="Times New Roman" w:cs="Times New Roman"/>
          <w:color w:val="000000" w:themeColor="text1"/>
        </w:rPr>
      </w:pPr>
      <w:proofErr w:type="spellStart"/>
      <w:r w:rsidRPr="469E6838">
        <w:rPr>
          <w:rFonts w:ascii="Times New Roman" w:hAnsi="Times New Roman" w:cs="Times New Roman"/>
          <w:color w:val="FF0000"/>
        </w:rPr>
        <w:t>松山は歴史的な一年を締めく</w:t>
      </w:r>
      <w:r w:rsidR="76F39274" w:rsidRPr="469E6838">
        <w:rPr>
          <w:rFonts w:ascii="Times New Roman" w:hAnsi="Times New Roman" w:cs="Times New Roman"/>
          <w:color w:val="FF0000"/>
        </w:rPr>
        <w:t>くったのち</w:t>
      </w:r>
      <w:r w:rsidRPr="469E6838">
        <w:rPr>
          <w:rFonts w:ascii="Times New Roman" w:hAnsi="Times New Roman" w:cs="Times New Roman"/>
          <w:color w:val="FF0000"/>
        </w:rPr>
        <w:t>、その野望を実現</w:t>
      </w:r>
      <w:r w:rsidR="2A0CA1C9" w:rsidRPr="469E6838">
        <w:rPr>
          <w:rFonts w:ascii="Times New Roman" w:hAnsi="Times New Roman" w:cs="Times New Roman"/>
          <w:color w:val="FF0000"/>
        </w:rPr>
        <w:t>した</w:t>
      </w:r>
      <w:proofErr w:type="spellEnd"/>
    </w:p>
    <w:p w14:paraId="5F6A2677" w14:textId="2627F401" w:rsidR="469E6838" w:rsidRDefault="469E6838" w:rsidP="469E6838">
      <w:pPr>
        <w:rPr>
          <w:rFonts w:ascii="Times New Roman" w:hAnsi="Times New Roman" w:cs="Times New Roman"/>
          <w:color w:val="FF0000"/>
        </w:rPr>
      </w:pPr>
    </w:p>
    <w:p w14:paraId="28FE3883" w14:textId="77777777" w:rsidR="00C43629" w:rsidRDefault="00C43629" w:rsidP="00A71AF8">
      <w:pPr>
        <w:rPr>
          <w:rFonts w:ascii="Times New Roman" w:hAnsi="Times New Roman" w:cs="Times New Roman"/>
          <w:color w:val="000000" w:themeColor="text1"/>
        </w:rPr>
      </w:pPr>
    </w:p>
    <w:p w14:paraId="206402AB" w14:textId="6BC3B69E" w:rsidR="00A71AF8" w:rsidRPr="00A71AF8" w:rsidRDefault="00A71AF8" w:rsidP="00A71AF8">
      <w:pPr>
        <w:rPr>
          <w:rFonts w:ascii="Times New Roman" w:hAnsi="Times New Roman" w:cs="Times New Roman"/>
          <w:color w:val="000000" w:themeColor="text1"/>
        </w:rPr>
      </w:pPr>
      <w:r w:rsidRPr="00A71AF8">
        <w:rPr>
          <w:rFonts w:ascii="Times New Roman" w:hAnsi="Times New Roman" w:cs="Times New Roman"/>
          <w:color w:val="000000" w:themeColor="text1"/>
        </w:rPr>
        <w:t>ANNC: Masters champion, Hideki Matsuyama.</w:t>
      </w:r>
    </w:p>
    <w:p w14:paraId="0BF00E78" w14:textId="159A3DEF" w:rsidR="1B50C05A" w:rsidRDefault="1B50C05A" w:rsidP="66D7DB99">
      <w:pPr>
        <w:rPr>
          <w:rFonts w:ascii="Times New Roman" w:eastAsia="Times New Roman" w:hAnsi="Times New Roman" w:cs="Times New Roman"/>
          <w:color w:val="FF0000"/>
        </w:rPr>
      </w:pPr>
      <w:proofErr w:type="spellStart"/>
      <w:r w:rsidRPr="66D7DB99">
        <w:rPr>
          <w:rFonts w:ascii="Times New Roman" w:eastAsia="Times New Roman" w:hAnsi="Times New Roman" w:cs="Times New Roman"/>
          <w:color w:val="FF0000"/>
        </w:rPr>
        <w:t>実況：マスターズチャンピオン、松山英樹をお迎えください</w:t>
      </w:r>
      <w:proofErr w:type="spellEnd"/>
      <w:r w:rsidRPr="66D7DB99">
        <w:rPr>
          <w:rFonts w:ascii="Times New Roman" w:eastAsia="Times New Roman" w:hAnsi="Times New Roman" w:cs="Times New Roman"/>
          <w:color w:val="FF0000"/>
        </w:rPr>
        <w:t>！</w:t>
      </w:r>
    </w:p>
    <w:p w14:paraId="242F61A9" w14:textId="0ABE563C" w:rsidR="66D7DB99" w:rsidRDefault="66D7DB99" w:rsidP="66D7DB99">
      <w:pPr>
        <w:rPr>
          <w:rFonts w:ascii="Times New Roman" w:hAnsi="Times New Roman" w:cs="Times New Roman"/>
          <w:color w:val="000000" w:themeColor="text1"/>
        </w:rPr>
      </w:pPr>
    </w:p>
    <w:p w14:paraId="37C71564" w14:textId="77777777" w:rsidR="00A71AF8" w:rsidRPr="00A71AF8" w:rsidRDefault="00A71AF8" w:rsidP="00A71AF8">
      <w:pPr>
        <w:rPr>
          <w:rFonts w:ascii="Times New Roman" w:hAnsi="Times New Roman" w:cs="Times New Roman"/>
          <w:color w:val="000000" w:themeColor="text1"/>
        </w:rPr>
      </w:pPr>
    </w:p>
    <w:p w14:paraId="6B8C6ACD" w14:textId="1DF910F6" w:rsidR="00A71AF8" w:rsidRPr="00A71AF8" w:rsidRDefault="00A71AF8" w:rsidP="3DD7BA16">
      <w:pPr>
        <w:rPr>
          <w:rFonts w:ascii="Times New Roman" w:hAnsi="Times New Roman" w:cs="Times New Roman"/>
          <w:b/>
          <w:i/>
          <w:color w:val="000000" w:themeColor="text1"/>
          <w:u w:val="single"/>
        </w:rPr>
      </w:pPr>
      <w:r w:rsidRPr="66D7DB99">
        <w:rPr>
          <w:rFonts w:ascii="Times New Roman" w:hAnsi="Times New Roman" w:cs="Times New Roman"/>
          <w:color w:val="000000" w:themeColor="text1"/>
        </w:rPr>
        <w:t>HIDEKI MATSUYAMA: Things have changed a little bit, and I welcome that. I realize now the responsibility that goes with a major championship. I’m flattered by the added attention, and I’ll try my best to prepare well for what’s to come.</w:t>
      </w:r>
      <w:r w:rsidRPr="3DD7BA16">
        <w:rPr>
          <w:rFonts w:ascii="Times New Roman" w:hAnsi="Times New Roman" w:cs="Times New Roman"/>
          <w:color w:val="000000" w:themeColor="text1"/>
        </w:rPr>
        <w:t xml:space="preserve"> </w:t>
      </w:r>
    </w:p>
    <w:p w14:paraId="04EA33A3" w14:textId="77777777" w:rsidR="00A71AF8" w:rsidRPr="00A71AF8" w:rsidRDefault="00A71AF8" w:rsidP="3DD7BA16">
      <w:pPr>
        <w:rPr>
          <w:rFonts w:ascii="Times New Roman" w:hAnsi="Times New Roman" w:cs="Times New Roman"/>
          <w:color w:val="000000" w:themeColor="text1"/>
        </w:rPr>
      </w:pPr>
    </w:p>
    <w:p w14:paraId="27CB9CC1" w14:textId="74B8CD78" w:rsidR="00A71AF8" w:rsidRPr="00A71AF8" w:rsidRDefault="00A71AF8" w:rsidP="3DD7BA16">
      <w:pPr>
        <w:rPr>
          <w:rFonts w:ascii="Times New Roman" w:hAnsi="Times New Roman" w:cs="Times New Roman"/>
          <w:b/>
          <w:i/>
          <w:color w:val="000000" w:themeColor="text1"/>
          <w:u w:val="single"/>
        </w:rPr>
      </w:pPr>
      <w:r w:rsidRPr="66D7DB99">
        <w:rPr>
          <w:rFonts w:ascii="Times New Roman" w:hAnsi="Times New Roman" w:cs="Times New Roman"/>
          <w:color w:val="000000" w:themeColor="text1"/>
        </w:rPr>
        <w:t>ISAO AOKI: I managed to fight back tears. I was just so happy. I want him to get a gold medal.</w:t>
      </w:r>
      <w:r w:rsidRPr="3DD7BA16">
        <w:rPr>
          <w:rFonts w:ascii="Times New Roman" w:hAnsi="Times New Roman" w:cs="Times New Roman"/>
          <w:color w:val="000000" w:themeColor="text1"/>
        </w:rPr>
        <w:t xml:space="preserve"> </w:t>
      </w:r>
    </w:p>
    <w:p w14:paraId="494955DB" w14:textId="77777777" w:rsidR="00A71AF8" w:rsidRPr="00A71AF8" w:rsidRDefault="00A71AF8" w:rsidP="00A71AF8">
      <w:pPr>
        <w:rPr>
          <w:rFonts w:ascii="Times New Roman" w:hAnsi="Times New Roman" w:cs="Times New Roman"/>
          <w:color w:val="000000" w:themeColor="text1"/>
        </w:rPr>
      </w:pPr>
    </w:p>
    <w:p w14:paraId="1D6F7FD0" w14:textId="559C6B7E" w:rsidR="00A71AF8" w:rsidRPr="00A71AF8" w:rsidRDefault="00A71AF8" w:rsidP="00A71AF8">
      <w:pPr>
        <w:rPr>
          <w:rFonts w:ascii="Times New Roman" w:hAnsi="Times New Roman" w:cs="Times New Roman"/>
          <w:color w:val="000000" w:themeColor="text1"/>
        </w:rPr>
      </w:pPr>
      <w:r w:rsidRPr="00A71AF8">
        <w:rPr>
          <w:rFonts w:ascii="Times New Roman" w:hAnsi="Times New Roman" w:cs="Times New Roman"/>
          <w:color w:val="000000" w:themeColor="text1"/>
        </w:rPr>
        <w:t xml:space="preserve">ANNC: Olympic gold medalist, Xander </w:t>
      </w:r>
      <w:proofErr w:type="spellStart"/>
      <w:r w:rsidRPr="00A71AF8">
        <w:rPr>
          <w:rFonts w:ascii="Times New Roman" w:hAnsi="Times New Roman" w:cs="Times New Roman"/>
          <w:color w:val="000000" w:themeColor="text1"/>
        </w:rPr>
        <w:t>Schauffele</w:t>
      </w:r>
      <w:proofErr w:type="spellEnd"/>
      <w:r w:rsidRPr="00A71AF8">
        <w:rPr>
          <w:rFonts w:ascii="Times New Roman" w:hAnsi="Times New Roman" w:cs="Times New Roman"/>
          <w:color w:val="000000" w:themeColor="text1"/>
        </w:rPr>
        <w:t xml:space="preserve">. </w:t>
      </w:r>
    </w:p>
    <w:p w14:paraId="32252F9E" w14:textId="01024C22" w:rsidR="51687331" w:rsidRDefault="51687331" w:rsidP="66D7DB99">
      <w:pPr>
        <w:rPr>
          <w:rFonts w:ascii="Times New Roman" w:eastAsia="Times New Roman" w:hAnsi="Times New Roman" w:cs="Times New Roman"/>
          <w:color w:val="FF0000"/>
        </w:rPr>
      </w:pPr>
      <w:proofErr w:type="spellStart"/>
      <w:r w:rsidRPr="66D7DB99">
        <w:rPr>
          <w:rFonts w:ascii="Times New Roman" w:eastAsia="Times New Roman" w:hAnsi="Times New Roman" w:cs="Times New Roman"/>
          <w:color w:val="FF0000"/>
        </w:rPr>
        <w:t>実況：五輪金メダリストのザンダ</w:t>
      </w:r>
      <w:proofErr w:type="spellEnd"/>
      <w:r w:rsidRPr="66D7DB99">
        <w:rPr>
          <w:rFonts w:ascii="Times New Roman" w:eastAsia="Times New Roman" w:hAnsi="Times New Roman" w:cs="Times New Roman"/>
          <w:color w:val="FF0000"/>
        </w:rPr>
        <w:t>ー・</w:t>
      </w:r>
      <w:proofErr w:type="spellStart"/>
      <w:r w:rsidRPr="66D7DB99">
        <w:rPr>
          <w:rFonts w:ascii="Times New Roman" w:eastAsia="Times New Roman" w:hAnsi="Times New Roman" w:cs="Times New Roman"/>
          <w:color w:val="FF0000"/>
        </w:rPr>
        <w:t>シャウフェレをお迎えください</w:t>
      </w:r>
      <w:proofErr w:type="spellEnd"/>
      <w:r w:rsidRPr="66D7DB99">
        <w:rPr>
          <w:rFonts w:ascii="Times New Roman" w:eastAsia="Times New Roman" w:hAnsi="Times New Roman" w:cs="Times New Roman"/>
          <w:color w:val="FF0000"/>
        </w:rPr>
        <w:t>！</w:t>
      </w:r>
    </w:p>
    <w:p w14:paraId="56875569" w14:textId="07019AA8" w:rsidR="66D7DB99" w:rsidRDefault="66D7DB99" w:rsidP="66D7DB99">
      <w:pPr>
        <w:rPr>
          <w:rFonts w:ascii="Times New Roman" w:hAnsi="Times New Roman" w:cs="Times New Roman"/>
          <w:color w:val="000000" w:themeColor="text1"/>
        </w:rPr>
      </w:pPr>
    </w:p>
    <w:p w14:paraId="2CF59954" w14:textId="57FE0317" w:rsidR="00A71AF8" w:rsidRPr="00A71AF8" w:rsidRDefault="00A71AF8" w:rsidP="3DD7BA16">
      <w:pPr>
        <w:rPr>
          <w:rFonts w:ascii="Times New Roman" w:hAnsi="Times New Roman" w:cs="Times New Roman"/>
          <w:b/>
          <w:i/>
          <w:color w:val="000000" w:themeColor="text1"/>
          <w:u w:val="single"/>
        </w:rPr>
      </w:pPr>
      <w:r w:rsidRPr="66D7DB99">
        <w:rPr>
          <w:rFonts w:ascii="Times New Roman" w:hAnsi="Times New Roman" w:cs="Times New Roman"/>
          <w:color w:val="000000" w:themeColor="text1"/>
        </w:rPr>
        <w:t>HIDEKI MATSUYAMA: There was a lot of pressure playing in the Olympics in my home country and obviously I wish my efforts would have resulted in a medal, but even though it didn’t, I gave it my best and hopefully the fans were happy with my play that week.</w:t>
      </w:r>
      <w:r w:rsidRPr="3DD7BA16">
        <w:rPr>
          <w:rFonts w:ascii="Times New Roman" w:hAnsi="Times New Roman" w:cs="Times New Roman"/>
          <w:color w:val="000000" w:themeColor="text1"/>
        </w:rPr>
        <w:t xml:space="preserve"> </w:t>
      </w:r>
    </w:p>
    <w:p w14:paraId="65080787" w14:textId="77777777" w:rsidR="00A71AF8" w:rsidRPr="00A71AF8" w:rsidRDefault="00A71AF8" w:rsidP="3DD7BA16">
      <w:pPr>
        <w:rPr>
          <w:rFonts w:ascii="Times New Roman" w:hAnsi="Times New Roman" w:cs="Times New Roman"/>
          <w:color w:val="000000" w:themeColor="text1"/>
          <w:highlight w:val="yellow"/>
        </w:rPr>
      </w:pPr>
    </w:p>
    <w:p w14:paraId="0015A1FC" w14:textId="7AF6D2BA" w:rsidR="00A71AF8" w:rsidRPr="00A71AF8" w:rsidRDefault="00A71AF8" w:rsidP="3DD7BA16">
      <w:pPr>
        <w:rPr>
          <w:rFonts w:ascii="Times New Roman" w:hAnsi="Times New Roman" w:cs="Times New Roman"/>
          <w:b/>
          <w:i/>
          <w:color w:val="000000" w:themeColor="text1"/>
          <w:u w:val="single"/>
        </w:rPr>
      </w:pPr>
      <w:r w:rsidRPr="66D7DB99">
        <w:rPr>
          <w:rFonts w:ascii="Times New Roman" w:hAnsi="Times New Roman" w:cs="Times New Roman"/>
          <w:color w:val="000000" w:themeColor="text1"/>
        </w:rPr>
        <w:t xml:space="preserve">HIDEKI MATSUYAMA: If I just stick to my game, I feel confident I can put myself into a good position to win and at the same time </w:t>
      </w:r>
      <w:proofErr w:type="spellStart"/>
      <w:r w:rsidRPr="66D7DB99">
        <w:rPr>
          <w:rFonts w:ascii="Times New Roman" w:hAnsi="Times New Roman" w:cs="Times New Roman"/>
          <w:color w:val="000000" w:themeColor="text1"/>
        </w:rPr>
        <w:t>id</w:t>
      </w:r>
      <w:proofErr w:type="spellEnd"/>
      <w:r w:rsidRPr="66D7DB99">
        <w:rPr>
          <w:rFonts w:ascii="Times New Roman" w:hAnsi="Times New Roman" w:cs="Times New Roman"/>
          <w:color w:val="000000" w:themeColor="text1"/>
        </w:rPr>
        <w:t xml:space="preserve"> love to play well and give my fans something to cheer.</w:t>
      </w:r>
      <w:r w:rsidRPr="3DD7BA16">
        <w:rPr>
          <w:rFonts w:ascii="Times New Roman" w:hAnsi="Times New Roman" w:cs="Times New Roman"/>
          <w:color w:val="000000" w:themeColor="text1"/>
        </w:rPr>
        <w:t xml:space="preserve"> </w:t>
      </w:r>
    </w:p>
    <w:p w14:paraId="58F3EF27" w14:textId="77777777" w:rsidR="00A71AF8" w:rsidRPr="00A71AF8" w:rsidRDefault="00A71AF8" w:rsidP="00A71AF8">
      <w:pPr>
        <w:rPr>
          <w:rFonts w:ascii="Times New Roman" w:hAnsi="Times New Roman" w:cs="Times New Roman"/>
          <w:color w:val="000000" w:themeColor="text1"/>
        </w:rPr>
      </w:pPr>
    </w:p>
    <w:p w14:paraId="564B70E7" w14:textId="098987E4" w:rsidR="00A71AF8" w:rsidRDefault="00A71AF8" w:rsidP="3DD7BA16">
      <w:pPr>
        <w:rPr>
          <w:rFonts w:ascii="Times New Roman" w:hAnsi="Times New Roman" w:cs="Times New Roman"/>
          <w:color w:val="000000" w:themeColor="text1"/>
        </w:rPr>
      </w:pPr>
      <w:r w:rsidRPr="66D7DB99">
        <w:rPr>
          <w:rFonts w:ascii="Times New Roman" w:hAnsi="Times New Roman" w:cs="Times New Roman"/>
          <w:color w:val="000000" w:themeColor="text1"/>
        </w:rPr>
        <w:t>ANNC: JAPANESE BROADCASTER</w:t>
      </w:r>
    </w:p>
    <w:p w14:paraId="7720BE53" w14:textId="77777777" w:rsidR="00A71AF8" w:rsidRPr="00A71AF8" w:rsidRDefault="00A71AF8" w:rsidP="3DD7BA16">
      <w:pPr>
        <w:rPr>
          <w:rFonts w:ascii="Times New Roman" w:hAnsi="Times New Roman" w:cs="Times New Roman"/>
          <w:color w:val="000000" w:themeColor="text1"/>
        </w:rPr>
      </w:pPr>
    </w:p>
    <w:p w14:paraId="3E327B00" w14:textId="072D85FB" w:rsidR="0065649B" w:rsidRDefault="00A71AF8" w:rsidP="3DD7BA16">
      <w:pPr>
        <w:rPr>
          <w:rFonts w:ascii="Times New Roman" w:hAnsi="Times New Roman" w:cs="Times New Roman"/>
          <w:b/>
          <w:i/>
          <w:color w:val="000000" w:themeColor="text1"/>
          <w:u w:val="single"/>
        </w:rPr>
      </w:pPr>
      <w:r w:rsidRPr="66D7DB99">
        <w:rPr>
          <w:rFonts w:ascii="Times New Roman" w:hAnsi="Times New Roman" w:cs="Times New Roman"/>
          <w:color w:val="000000" w:themeColor="text1"/>
        </w:rPr>
        <w:t xml:space="preserve">HIDEKI MATSUYAMA: It was one of my biggest goals to win in front of the Japanese fans. </w:t>
      </w:r>
      <w:proofErr w:type="gramStart"/>
      <w:r w:rsidRPr="66D7DB99">
        <w:rPr>
          <w:rFonts w:ascii="Times New Roman" w:hAnsi="Times New Roman" w:cs="Times New Roman"/>
          <w:color w:val="000000" w:themeColor="text1"/>
        </w:rPr>
        <w:t>So</w:t>
      </w:r>
      <w:proofErr w:type="gramEnd"/>
      <w:r w:rsidRPr="66D7DB99">
        <w:rPr>
          <w:rFonts w:ascii="Times New Roman" w:hAnsi="Times New Roman" w:cs="Times New Roman"/>
          <w:color w:val="000000" w:themeColor="text1"/>
        </w:rPr>
        <w:t xml:space="preserve"> I am happy that I accomplished that.</w:t>
      </w:r>
      <w:r w:rsidRPr="3DD7BA16">
        <w:rPr>
          <w:rFonts w:ascii="Times New Roman" w:hAnsi="Times New Roman" w:cs="Times New Roman"/>
          <w:color w:val="000000" w:themeColor="text1"/>
        </w:rPr>
        <w:t xml:space="preserve"> </w:t>
      </w:r>
    </w:p>
    <w:p w14:paraId="773FE43F" w14:textId="5D8A528C" w:rsidR="000E7346" w:rsidRPr="00A71AF8" w:rsidRDefault="3E00949A" w:rsidP="3DD7BA16">
      <w:pPr>
        <w:rPr>
          <w:rFonts w:ascii="Times New Roman" w:hAnsi="Times New Roman" w:cs="Times New Roman"/>
          <w:b/>
          <w:i/>
          <w:color w:val="000000" w:themeColor="text1"/>
          <w:u w:val="single"/>
        </w:rPr>
      </w:pPr>
      <w:r w:rsidRPr="66D7DB99">
        <w:rPr>
          <w:rFonts w:ascii="Times New Roman" w:hAnsi="Times New Roman" w:cs="Times New Roman"/>
          <w:color w:val="000000" w:themeColor="text1"/>
        </w:rPr>
        <w:lastRenderedPageBreak/>
        <w:t xml:space="preserve">HIDEKI MATSUYAMA: </w:t>
      </w:r>
      <w:r w:rsidR="00A71AF8" w:rsidRPr="66D7DB99">
        <w:rPr>
          <w:rFonts w:ascii="Times New Roman" w:hAnsi="Times New Roman" w:cs="Times New Roman"/>
          <w:color w:val="000000" w:themeColor="text1"/>
        </w:rPr>
        <w:t xml:space="preserve">In 2019 Tiger won the </w:t>
      </w:r>
      <w:proofErr w:type="gramStart"/>
      <w:r w:rsidR="00A71AF8" w:rsidRPr="66D7DB99">
        <w:rPr>
          <w:rFonts w:ascii="Times New Roman" w:hAnsi="Times New Roman" w:cs="Times New Roman"/>
          <w:color w:val="000000" w:themeColor="text1"/>
        </w:rPr>
        <w:t>Masters</w:t>
      </w:r>
      <w:proofErr w:type="gramEnd"/>
      <w:r w:rsidR="00A71AF8" w:rsidRPr="66D7DB99">
        <w:rPr>
          <w:rFonts w:ascii="Times New Roman" w:hAnsi="Times New Roman" w:cs="Times New Roman"/>
          <w:color w:val="000000" w:themeColor="text1"/>
        </w:rPr>
        <w:t xml:space="preserve"> and went on to win the ZOZO Championship, so I’m glad I was able to emulate that.</w:t>
      </w:r>
      <w:r w:rsidR="0FC5F80A" w:rsidRPr="66D7DB99">
        <w:rPr>
          <w:rFonts w:ascii="Times New Roman" w:hAnsi="Times New Roman" w:cs="Times New Roman"/>
          <w:color w:val="000000" w:themeColor="text1"/>
        </w:rPr>
        <w:t xml:space="preserve"> </w:t>
      </w:r>
    </w:p>
    <w:p w14:paraId="70256E79" w14:textId="77777777" w:rsidR="000F376F" w:rsidRDefault="000F376F">
      <w:pPr>
        <w:rPr>
          <w:rFonts w:ascii="Times New Roman" w:hAnsi="Times New Roman" w:cs="Times New Roman"/>
          <w:b/>
          <w:bCs/>
          <w:i/>
          <w:iCs/>
          <w:color w:val="0070C0"/>
        </w:rPr>
      </w:pPr>
    </w:p>
    <w:p w14:paraId="2063B810" w14:textId="77777777" w:rsidR="000F376F" w:rsidRDefault="000F376F">
      <w:pPr>
        <w:rPr>
          <w:rFonts w:ascii="Times New Roman" w:hAnsi="Times New Roman" w:cs="Times New Roman"/>
          <w:b/>
          <w:bCs/>
          <w:i/>
          <w:iCs/>
          <w:color w:val="0070C0"/>
        </w:rPr>
      </w:pPr>
    </w:p>
    <w:p w14:paraId="14E5ED32" w14:textId="72DAD3F0" w:rsidR="000E7346" w:rsidRPr="00D2698D" w:rsidRDefault="000E7346">
      <w:pPr>
        <w:rPr>
          <w:rFonts w:ascii="Times New Roman" w:hAnsi="Times New Roman" w:cs="Times New Roman"/>
          <w:b/>
          <w:bCs/>
          <w:i/>
          <w:iCs/>
          <w:color w:val="0070C0"/>
          <w:u w:val="single"/>
        </w:rPr>
      </w:pPr>
      <w:r w:rsidRPr="00D2698D">
        <w:rPr>
          <w:rFonts w:ascii="Times New Roman" w:hAnsi="Times New Roman" w:cs="Times New Roman"/>
          <w:b/>
          <w:bCs/>
          <w:i/>
          <w:iCs/>
          <w:color w:val="0070C0"/>
          <w:u w:val="single"/>
        </w:rPr>
        <w:t>A6 – ROUND 1 PAYOFF</w:t>
      </w:r>
    </w:p>
    <w:p w14:paraId="15EFF676" w14:textId="77777777" w:rsidR="000E7346" w:rsidRPr="00D2698D" w:rsidRDefault="000E7346">
      <w:pPr>
        <w:rPr>
          <w:rFonts w:ascii="Times New Roman" w:hAnsi="Times New Roman" w:cs="Times New Roman"/>
          <w:b/>
          <w:bCs/>
          <w:i/>
          <w:iCs/>
          <w:color w:val="0070C0"/>
        </w:rPr>
      </w:pPr>
    </w:p>
    <w:p w14:paraId="3E901E7B" w14:textId="77777777" w:rsidR="006F58AB" w:rsidRDefault="006F58AB" w:rsidP="000E7346">
      <w:pPr>
        <w:rPr>
          <w:rFonts w:ascii="Times New Roman" w:hAnsi="Times New Roman" w:cs="Times New Roman"/>
          <w:b/>
          <w:bCs/>
        </w:rPr>
      </w:pPr>
    </w:p>
    <w:p w14:paraId="3ADB600A" w14:textId="0A24BDC0" w:rsidR="000E7346" w:rsidRPr="000E7346" w:rsidRDefault="000E7346" w:rsidP="000E7346">
      <w:pPr>
        <w:rPr>
          <w:rFonts w:ascii="Times New Roman" w:hAnsi="Times New Roman" w:cs="Times New Roman"/>
        </w:rPr>
      </w:pPr>
      <w:r w:rsidRPr="469E6838">
        <w:rPr>
          <w:rFonts w:ascii="Times New Roman" w:hAnsi="Times New Roman" w:cs="Times New Roman"/>
          <w:b/>
          <w:bCs/>
        </w:rPr>
        <w:t>UNDER THE WATCHFUL EYES OF HIS HOME COUNTRY - MATSUYAMA CONTINUES HIS STEADY PUSH IN ROUND ONE. </w:t>
      </w:r>
      <w:r w:rsidRPr="469E6838">
        <w:rPr>
          <w:rFonts w:ascii="Times New Roman" w:hAnsi="Times New Roman" w:cs="Times New Roman"/>
        </w:rPr>
        <w:t> </w:t>
      </w:r>
    </w:p>
    <w:p w14:paraId="5BC7897B" w14:textId="2CE6E620" w:rsidR="4793131D" w:rsidRDefault="4793131D" w:rsidP="469E6838">
      <w:pPr>
        <w:spacing w:after="160" w:line="276" w:lineRule="auto"/>
      </w:pPr>
      <w:r w:rsidRPr="469E6838">
        <w:rPr>
          <w:rFonts w:ascii="Yu Gothic" w:eastAsia="Yu Gothic" w:hAnsi="Yu Gothic" w:cs="Yu Gothic"/>
          <w:color w:val="FF0000"/>
          <w:lang w:val="ja"/>
        </w:rPr>
        <w:t>祖国が見守るなか、松山英樹は第</w:t>
      </w:r>
      <w:r w:rsidRPr="469E6838">
        <w:rPr>
          <w:rFonts w:ascii="Aptos" w:eastAsia="Aptos" w:hAnsi="Aptos" w:cs="Aptos"/>
          <w:color w:val="FF0000"/>
        </w:rPr>
        <w:t>1</w:t>
      </w:r>
      <w:r w:rsidRPr="469E6838">
        <w:rPr>
          <w:rFonts w:ascii="Yu Gothic" w:eastAsia="Yu Gothic" w:hAnsi="Yu Gothic" w:cs="Yu Gothic"/>
          <w:color w:val="FF0000"/>
          <w:lang w:val="ja"/>
        </w:rPr>
        <w:t>ラウンドで着実にスコアを伸ばす</w:t>
      </w:r>
    </w:p>
    <w:p w14:paraId="0D0029AA" w14:textId="4B8BA863" w:rsidR="000E7346" w:rsidRPr="000E7346" w:rsidRDefault="000E7346" w:rsidP="000E7346">
      <w:pPr>
        <w:rPr>
          <w:rFonts w:ascii="Times New Roman" w:hAnsi="Times New Roman" w:cs="Times New Roman"/>
        </w:rPr>
      </w:pPr>
    </w:p>
    <w:p w14:paraId="5A4B23EA" w14:textId="77777777" w:rsidR="000E7346" w:rsidRPr="000E7346" w:rsidRDefault="000E7346" w:rsidP="000E7346">
      <w:pPr>
        <w:rPr>
          <w:rFonts w:ascii="Times New Roman" w:hAnsi="Times New Roman" w:cs="Times New Roman"/>
        </w:rPr>
      </w:pPr>
      <w:r w:rsidRPr="469E6838">
        <w:rPr>
          <w:rFonts w:ascii="Times New Roman" w:hAnsi="Times New Roman" w:cs="Times New Roman"/>
          <w:b/>
          <w:bCs/>
        </w:rPr>
        <w:t>WAVERING TO BEGIN HIS BACK NINE, TWO-OVER THROUGH THREE HOLES, BEFORE GETTING IT ALL BACK AT THE 14</w:t>
      </w:r>
      <w:r w:rsidRPr="469E6838">
        <w:rPr>
          <w:rFonts w:ascii="Times New Roman" w:hAnsi="Times New Roman" w:cs="Times New Roman"/>
          <w:b/>
          <w:bCs/>
          <w:vertAlign w:val="superscript"/>
        </w:rPr>
        <w:t>TH</w:t>
      </w:r>
      <w:r w:rsidRPr="469E6838">
        <w:rPr>
          <w:rFonts w:ascii="Times New Roman" w:hAnsi="Times New Roman" w:cs="Times New Roman"/>
          <w:b/>
          <w:bCs/>
        </w:rPr>
        <w:t>. </w:t>
      </w:r>
      <w:r w:rsidRPr="469E6838">
        <w:rPr>
          <w:rFonts w:ascii="Times New Roman" w:hAnsi="Times New Roman" w:cs="Times New Roman"/>
        </w:rPr>
        <w:t> </w:t>
      </w:r>
    </w:p>
    <w:p w14:paraId="42A4FB77" w14:textId="01628C37" w:rsidR="469E6838" w:rsidRPr="0065649B" w:rsidRDefault="4BC568C0" w:rsidP="0065649B">
      <w:pPr>
        <w:spacing w:after="160" w:line="276" w:lineRule="auto"/>
        <w:rPr>
          <w:rFonts w:ascii="Yu Gothic" w:eastAsia="Yu Gothic" w:hAnsi="Yu Gothic" w:cs="Yu Gothic"/>
          <w:color w:val="FF0000"/>
        </w:rPr>
      </w:pPr>
      <w:r w:rsidRPr="469E6838">
        <w:rPr>
          <w:rFonts w:ascii="Arial" w:eastAsia="Arial" w:hAnsi="Arial" w:cs="Arial"/>
        </w:rPr>
        <w:t> </w:t>
      </w:r>
      <w:r w:rsidRPr="469E6838">
        <w:rPr>
          <w:rFonts w:ascii="Yu Gothic" w:eastAsia="Yu Gothic" w:hAnsi="Yu Gothic" w:cs="Yu Gothic"/>
          <w:color w:val="FF0000"/>
          <w:lang w:val="ja"/>
        </w:rPr>
        <w:t>後半</w:t>
      </w:r>
      <w:r w:rsidRPr="469E6838">
        <w:rPr>
          <w:rFonts w:ascii="Aptos" w:eastAsia="Aptos" w:hAnsi="Aptos" w:cs="Aptos"/>
          <w:color w:val="FF0000"/>
        </w:rPr>
        <w:t>9</w:t>
      </w:r>
      <w:r w:rsidRPr="469E6838">
        <w:rPr>
          <w:rFonts w:ascii="Yu Gothic" w:eastAsia="Yu Gothic" w:hAnsi="Yu Gothic" w:cs="Yu Gothic"/>
          <w:color w:val="FF0000"/>
          <w:lang w:val="ja"/>
        </w:rPr>
        <w:t>ホール</w:t>
      </w:r>
      <w:r w:rsidR="46C11FD7" w:rsidRPr="469E6838">
        <w:rPr>
          <w:rFonts w:ascii="Yu Gothic" w:eastAsia="Yu Gothic" w:hAnsi="Yu Gothic" w:cs="Yu Gothic"/>
          <w:color w:val="FF0000"/>
          <w:lang w:val="ja"/>
        </w:rPr>
        <w:t>で</w:t>
      </w:r>
      <w:r w:rsidRPr="469E6838">
        <w:rPr>
          <w:rFonts w:ascii="Aptos" w:eastAsia="Aptos" w:hAnsi="Aptos" w:cs="Aptos"/>
          <w:color w:val="FF0000"/>
        </w:rPr>
        <w:t>3</w:t>
      </w:r>
      <w:r w:rsidRPr="469E6838">
        <w:rPr>
          <w:rFonts w:ascii="Yu Gothic" w:eastAsia="Yu Gothic" w:hAnsi="Yu Gothic" w:cs="Yu Gothic"/>
          <w:color w:val="FF0000"/>
          <w:lang w:val="ja"/>
        </w:rPr>
        <w:t>ホールで</w:t>
      </w:r>
      <w:r w:rsidRPr="469E6838">
        <w:rPr>
          <w:rFonts w:ascii="Aptos" w:eastAsia="Aptos" w:hAnsi="Aptos" w:cs="Aptos"/>
          <w:color w:val="FF0000"/>
        </w:rPr>
        <w:t>2</w:t>
      </w:r>
      <w:r w:rsidRPr="469E6838">
        <w:rPr>
          <w:rFonts w:ascii="Yu Gothic" w:eastAsia="Yu Gothic" w:hAnsi="Yu Gothic" w:cs="Yu Gothic"/>
          <w:color w:val="FF0000"/>
          <w:lang w:val="ja"/>
        </w:rPr>
        <w:t>オーバーと</w:t>
      </w:r>
      <w:r w:rsidR="69B6981A" w:rsidRPr="469E6838">
        <w:rPr>
          <w:rFonts w:ascii="Yu Gothic" w:eastAsia="Yu Gothic" w:hAnsi="Yu Gothic" w:cs="Yu Gothic"/>
          <w:color w:val="FF0000"/>
          <w:lang w:val="ja"/>
        </w:rPr>
        <w:t>苦戦する</w:t>
      </w:r>
      <w:r w:rsidR="6A66DF19" w:rsidRPr="469E6838">
        <w:rPr>
          <w:rFonts w:ascii="Yu Gothic" w:eastAsia="Yu Gothic" w:hAnsi="Yu Gothic" w:cs="Yu Gothic"/>
          <w:color w:val="FF0000"/>
          <w:lang w:val="ja"/>
        </w:rPr>
        <w:t>が</w:t>
      </w:r>
      <w:r w:rsidRPr="469E6838">
        <w:rPr>
          <w:rFonts w:ascii="Yu Gothic" w:eastAsia="Yu Gothic" w:hAnsi="Yu Gothic" w:cs="Yu Gothic"/>
          <w:color w:val="FF0000"/>
          <w:lang w:val="ja"/>
        </w:rPr>
        <w:t>、</w:t>
      </w:r>
      <w:r w:rsidRPr="469E6838">
        <w:rPr>
          <w:rFonts w:ascii="Aptos" w:eastAsia="Aptos" w:hAnsi="Aptos" w:cs="Aptos"/>
          <w:color w:val="FF0000"/>
        </w:rPr>
        <w:t>14</w:t>
      </w:r>
      <w:r w:rsidRPr="469E6838">
        <w:rPr>
          <w:rFonts w:ascii="Yu Gothic" w:eastAsia="Yu Gothic" w:hAnsi="Yu Gothic" w:cs="Yu Gothic"/>
          <w:color w:val="FF0000"/>
          <w:lang w:val="ja"/>
        </w:rPr>
        <w:t>番で取り</w:t>
      </w:r>
      <w:r w:rsidR="285D2645" w:rsidRPr="469E6838">
        <w:rPr>
          <w:rFonts w:ascii="Yu Gothic" w:eastAsia="Yu Gothic" w:hAnsi="Yu Gothic" w:cs="Yu Gothic"/>
          <w:color w:val="FF0000"/>
          <w:lang w:val="ja"/>
        </w:rPr>
        <w:t>返し</w:t>
      </w:r>
    </w:p>
    <w:p w14:paraId="16E9C82F" w14:textId="48DDD42B" w:rsidR="000E7346" w:rsidRPr="000E7346" w:rsidRDefault="000E7346" w:rsidP="000E7346">
      <w:pPr>
        <w:rPr>
          <w:rFonts w:ascii="Times New Roman" w:hAnsi="Times New Roman" w:cs="Times New Roman"/>
        </w:rPr>
      </w:pPr>
      <w:r w:rsidRPr="527B9705">
        <w:rPr>
          <w:rFonts w:ascii="Times New Roman" w:hAnsi="Times New Roman" w:cs="Times New Roman"/>
        </w:rPr>
        <w:t>ANNC</w:t>
      </w:r>
      <w:r w:rsidR="5877EB36" w:rsidRPr="527B9705">
        <w:rPr>
          <w:rFonts w:ascii="Times New Roman" w:hAnsi="Times New Roman" w:cs="Times New Roman"/>
        </w:rPr>
        <w:t xml:space="preserve">: </w:t>
      </w:r>
      <w:r w:rsidRPr="527B9705">
        <w:rPr>
          <w:rFonts w:ascii="Times New Roman" w:hAnsi="Times New Roman" w:cs="Times New Roman"/>
        </w:rPr>
        <w:t>Matsuyama eagle, he’s at even.</w:t>
      </w:r>
    </w:p>
    <w:p w14:paraId="356E3D5B" w14:textId="73E37DE3" w:rsidR="5434DEF9" w:rsidRDefault="5434DEF9" w:rsidP="66D7DB99">
      <w:pPr>
        <w:rPr>
          <w:rFonts w:ascii="Times New Roman" w:eastAsia="Times New Roman" w:hAnsi="Times New Roman" w:cs="Times New Roman"/>
          <w:color w:val="FF0000"/>
        </w:rPr>
      </w:pPr>
      <w:proofErr w:type="spellStart"/>
      <w:r w:rsidRPr="66D7DB99">
        <w:rPr>
          <w:rFonts w:ascii="Times New Roman" w:eastAsia="Times New Roman" w:hAnsi="Times New Roman" w:cs="Times New Roman"/>
          <w:color w:val="FF0000"/>
        </w:rPr>
        <w:t>実況：松山、イーグルです。これでイーブンとなりました</w:t>
      </w:r>
      <w:proofErr w:type="spellEnd"/>
    </w:p>
    <w:p w14:paraId="28D26550" w14:textId="57CB4177" w:rsidR="66D7DB99" w:rsidRDefault="66D7DB99" w:rsidP="66D7DB99">
      <w:pPr>
        <w:rPr>
          <w:rFonts w:ascii="Times New Roman" w:hAnsi="Times New Roman" w:cs="Times New Roman"/>
        </w:rPr>
      </w:pPr>
    </w:p>
    <w:p w14:paraId="5D960661" w14:textId="0B10EADA" w:rsidR="00653314" w:rsidRPr="0065649B" w:rsidRDefault="000E7346" w:rsidP="000E7346">
      <w:pPr>
        <w:rPr>
          <w:rFonts w:ascii="Times New Roman" w:hAnsi="Times New Roman" w:cs="Times New Roman"/>
        </w:rPr>
      </w:pPr>
      <w:r w:rsidRPr="000E7346">
        <w:rPr>
          <w:rFonts w:ascii="Times New Roman" w:hAnsi="Times New Roman" w:cs="Times New Roman"/>
        </w:rPr>
        <w:t> </w:t>
      </w:r>
    </w:p>
    <w:p w14:paraId="2DBAE0C4" w14:textId="2310FBBB" w:rsidR="000E7346" w:rsidRPr="000E7346" w:rsidRDefault="000E7346" w:rsidP="000E7346">
      <w:pPr>
        <w:rPr>
          <w:rFonts w:ascii="Times New Roman" w:hAnsi="Times New Roman" w:cs="Times New Roman"/>
        </w:rPr>
      </w:pPr>
      <w:r w:rsidRPr="469E6838">
        <w:rPr>
          <w:rFonts w:ascii="Times New Roman" w:hAnsi="Times New Roman" w:cs="Times New Roman"/>
          <w:b/>
          <w:bCs/>
        </w:rPr>
        <w:t>AND SEALS HIS OPENING ROUND WITH A BIRDIE AT THE LAST...</w:t>
      </w:r>
      <w:r w:rsidRPr="469E6838">
        <w:rPr>
          <w:rFonts w:ascii="Times New Roman" w:hAnsi="Times New Roman" w:cs="Times New Roman"/>
        </w:rPr>
        <w:t> </w:t>
      </w:r>
    </w:p>
    <w:p w14:paraId="14D544E7" w14:textId="40877260" w:rsidR="3869F393" w:rsidRDefault="3869F393" w:rsidP="469E6838">
      <w:pPr>
        <w:spacing w:after="160" w:line="276" w:lineRule="auto"/>
        <w:rPr>
          <w:rFonts w:ascii="Aptos" w:eastAsia="Aptos" w:hAnsi="Aptos" w:cs="Aptos"/>
          <w:color w:val="FF0000"/>
        </w:rPr>
      </w:pPr>
      <w:r w:rsidRPr="469E6838">
        <w:rPr>
          <w:rFonts w:ascii="Arial" w:eastAsia="Arial" w:hAnsi="Arial" w:cs="Arial"/>
          <w:color w:val="FF0000"/>
        </w:rPr>
        <w:t> </w:t>
      </w:r>
      <w:proofErr w:type="spellStart"/>
      <w:r w:rsidRPr="469E6838">
        <w:rPr>
          <w:rFonts w:ascii="Yu Gothic" w:eastAsia="Yu Gothic" w:hAnsi="Yu Gothic" w:cs="Yu Gothic"/>
          <w:color w:val="FF0000"/>
          <w:lang w:val="ja"/>
        </w:rPr>
        <w:t>最終ホールで</w:t>
      </w:r>
      <w:r w:rsidR="5EC79121" w:rsidRPr="469E6838">
        <w:rPr>
          <w:rFonts w:ascii="Yu Gothic" w:eastAsia="Yu Gothic" w:hAnsi="Yu Gothic" w:cs="Yu Gothic"/>
          <w:color w:val="FF0000"/>
          <w:lang w:val="ja"/>
        </w:rPr>
        <w:t>さらに</w:t>
      </w:r>
      <w:r w:rsidRPr="469E6838">
        <w:rPr>
          <w:rFonts w:ascii="Yu Gothic" w:eastAsia="Yu Gothic" w:hAnsi="Yu Gothic" w:cs="Yu Gothic"/>
          <w:color w:val="FF0000"/>
          <w:lang w:val="ja"/>
        </w:rPr>
        <w:t>バーディーを奪い、初日のラウンドを締めく</w:t>
      </w:r>
      <w:r w:rsidR="69893D38" w:rsidRPr="469E6838">
        <w:rPr>
          <w:rFonts w:ascii="Yu Gothic" w:eastAsia="Yu Gothic" w:hAnsi="Yu Gothic" w:cs="Yu Gothic"/>
          <w:color w:val="FF0000"/>
          <w:lang w:val="ja"/>
        </w:rPr>
        <w:t>くる</w:t>
      </w:r>
      <w:proofErr w:type="spellEnd"/>
    </w:p>
    <w:p w14:paraId="754D9478" w14:textId="77777777" w:rsidR="000E7346" w:rsidRPr="000E7346" w:rsidRDefault="000E7346" w:rsidP="000E7346">
      <w:pPr>
        <w:rPr>
          <w:rFonts w:ascii="Times New Roman" w:hAnsi="Times New Roman" w:cs="Times New Roman"/>
        </w:rPr>
      </w:pPr>
      <w:r w:rsidRPr="000E7346">
        <w:rPr>
          <w:rFonts w:ascii="Times New Roman" w:hAnsi="Times New Roman" w:cs="Times New Roman"/>
        </w:rPr>
        <w:t> </w:t>
      </w:r>
    </w:p>
    <w:p w14:paraId="3C45B48F" w14:textId="182179FA" w:rsidR="000E7346" w:rsidRPr="000E7346" w:rsidRDefault="000E7346" w:rsidP="000E7346">
      <w:pPr>
        <w:rPr>
          <w:rFonts w:ascii="Times New Roman" w:hAnsi="Times New Roman" w:cs="Times New Roman"/>
        </w:rPr>
      </w:pPr>
      <w:r w:rsidRPr="527B9705">
        <w:rPr>
          <w:rFonts w:ascii="Times New Roman" w:hAnsi="Times New Roman" w:cs="Times New Roman"/>
        </w:rPr>
        <w:t>ANNC</w:t>
      </w:r>
      <w:r w:rsidR="5C85A2E7" w:rsidRPr="527B9705">
        <w:rPr>
          <w:rFonts w:ascii="Times New Roman" w:hAnsi="Times New Roman" w:cs="Times New Roman"/>
        </w:rPr>
        <w:t xml:space="preserve">: </w:t>
      </w:r>
      <w:r w:rsidRPr="527B9705">
        <w:rPr>
          <w:rFonts w:ascii="Times New Roman" w:hAnsi="Times New Roman" w:cs="Times New Roman"/>
        </w:rPr>
        <w:t>Birdie on 18</w:t>
      </w:r>
      <w:r w:rsidR="78D053E4" w:rsidRPr="527B9705">
        <w:rPr>
          <w:rFonts w:ascii="Times New Roman" w:hAnsi="Times New Roman" w:cs="Times New Roman"/>
        </w:rPr>
        <w:t xml:space="preserve">, </w:t>
      </w:r>
      <w:r w:rsidRPr="527B9705">
        <w:rPr>
          <w:rFonts w:ascii="Times New Roman" w:hAnsi="Times New Roman" w:cs="Times New Roman"/>
        </w:rPr>
        <w:t>three-under his last five. Sign for a 1-under 69.  </w:t>
      </w:r>
    </w:p>
    <w:p w14:paraId="592C9A41" w14:textId="0179A55F" w:rsidR="000E7346" w:rsidRPr="0065649B" w:rsidRDefault="44A3B48C" w:rsidP="000E7346">
      <w:pPr>
        <w:rPr>
          <w:rFonts w:ascii="Times New Roman" w:eastAsia="Times New Roman" w:hAnsi="Times New Roman" w:cs="Times New Roman"/>
          <w:color w:val="FF0000"/>
        </w:rPr>
      </w:pPr>
      <w:r w:rsidRPr="66D7DB99">
        <w:rPr>
          <w:rFonts w:ascii="Times New Roman" w:eastAsia="Times New Roman" w:hAnsi="Times New Roman" w:cs="Times New Roman"/>
          <w:color w:val="FF0000"/>
        </w:rPr>
        <w:t>実況：18番でさらにバーディを加え、5ホールで3アンダーで通算1アンダー「69」で上がりました</w:t>
      </w:r>
    </w:p>
    <w:p w14:paraId="3B5A2061" w14:textId="473A2B51" w:rsidR="003C7E47" w:rsidRDefault="003C7E47" w:rsidP="000E7346">
      <w:pPr>
        <w:rPr>
          <w:rFonts w:ascii="Times New Roman" w:hAnsi="Times New Roman" w:cs="Times New Roman"/>
          <w:b/>
          <w:i/>
        </w:rPr>
      </w:pPr>
    </w:p>
    <w:p w14:paraId="1F269452" w14:textId="5A6DA4DA" w:rsidR="000E7346" w:rsidRPr="000E7346" w:rsidRDefault="000E7346" w:rsidP="000E7346">
      <w:pPr>
        <w:rPr>
          <w:rFonts w:ascii="Times New Roman" w:hAnsi="Times New Roman" w:cs="Times New Roman"/>
        </w:rPr>
      </w:pPr>
      <w:r w:rsidRPr="469E6838">
        <w:rPr>
          <w:rFonts w:ascii="Times New Roman" w:hAnsi="Times New Roman" w:cs="Times New Roman"/>
          <w:b/>
          <w:bCs/>
        </w:rPr>
        <w:t>ALSO KEEPING HIS CONSISTENT PLAY GOING THROUGH THE BACK NINE IS COLLIN MORIKAWA...</w:t>
      </w:r>
      <w:r w:rsidRPr="469E6838">
        <w:rPr>
          <w:rFonts w:ascii="Times New Roman" w:hAnsi="Times New Roman" w:cs="Times New Roman"/>
        </w:rPr>
        <w:t> </w:t>
      </w:r>
    </w:p>
    <w:p w14:paraId="458B5577" w14:textId="0AF89B34" w:rsidR="000E7346" w:rsidRPr="000E7346" w:rsidRDefault="0AFC28E8" w:rsidP="469E6838">
      <w:pPr>
        <w:spacing w:after="160" w:line="276" w:lineRule="auto"/>
      </w:pPr>
      <w:proofErr w:type="spellStart"/>
      <w:r w:rsidRPr="469E6838">
        <w:rPr>
          <w:rFonts w:ascii="Yu Gothic" w:eastAsia="Yu Gothic" w:hAnsi="Yu Gothic" w:cs="Yu Gothic"/>
          <w:color w:val="FF0000"/>
          <w:lang w:val="ja"/>
        </w:rPr>
        <w:t>バックナインでも安定したプレーを続けて</w:t>
      </w:r>
      <w:r w:rsidR="387397E6" w:rsidRPr="469E6838">
        <w:rPr>
          <w:rFonts w:ascii="Yu Gothic" w:eastAsia="Yu Gothic" w:hAnsi="Yu Gothic" w:cs="Yu Gothic"/>
          <w:color w:val="FF0000"/>
          <w:lang w:val="ja"/>
        </w:rPr>
        <w:t>いた</w:t>
      </w:r>
      <w:r w:rsidRPr="469E6838">
        <w:rPr>
          <w:rFonts w:ascii="Yu Gothic" w:eastAsia="Yu Gothic" w:hAnsi="Yu Gothic" w:cs="Yu Gothic"/>
          <w:color w:val="FF0000"/>
          <w:lang w:val="ja"/>
        </w:rPr>
        <w:t>の</w:t>
      </w:r>
      <w:r w:rsidR="0CE10C25" w:rsidRPr="469E6838">
        <w:rPr>
          <w:rFonts w:ascii="Yu Gothic" w:eastAsia="Yu Gothic" w:hAnsi="Yu Gothic" w:cs="Yu Gothic"/>
          <w:color w:val="FF0000"/>
          <w:lang w:val="ja"/>
        </w:rPr>
        <w:t>は</w:t>
      </w:r>
      <w:r w:rsidRPr="469E6838">
        <w:rPr>
          <w:rFonts w:ascii="Yu Gothic" w:eastAsia="Yu Gothic" w:hAnsi="Yu Gothic" w:cs="Yu Gothic"/>
          <w:color w:val="FF0000"/>
          <w:lang w:val="ja"/>
        </w:rPr>
        <w:t>コリン・モリカワ</w:t>
      </w:r>
      <w:proofErr w:type="spellEnd"/>
    </w:p>
    <w:p w14:paraId="2614C610" w14:textId="27548960" w:rsidR="000E7346" w:rsidRPr="000E7346" w:rsidRDefault="000E7346" w:rsidP="469E6838">
      <w:pPr>
        <w:rPr>
          <w:rFonts w:ascii="Times New Roman" w:hAnsi="Times New Roman" w:cs="Times New Roman"/>
        </w:rPr>
      </w:pPr>
    </w:p>
    <w:p w14:paraId="05FF171A" w14:textId="1B6ED5D1" w:rsidR="000E7346" w:rsidRPr="000E7346" w:rsidRDefault="000E7346" w:rsidP="000E7346">
      <w:pPr>
        <w:rPr>
          <w:rFonts w:ascii="Times New Roman" w:hAnsi="Times New Roman" w:cs="Times New Roman"/>
        </w:rPr>
      </w:pPr>
      <w:r w:rsidRPr="3DD7BA16">
        <w:rPr>
          <w:rFonts w:ascii="Times New Roman" w:hAnsi="Times New Roman" w:cs="Times New Roman"/>
        </w:rPr>
        <w:t>COLLIN MORIKAWA</w:t>
      </w:r>
      <w:r w:rsidR="74223543" w:rsidRPr="3DD7BA16">
        <w:rPr>
          <w:rFonts w:ascii="Times New Roman" w:hAnsi="Times New Roman" w:cs="Times New Roman"/>
        </w:rPr>
        <w:t xml:space="preserve">: </w:t>
      </w:r>
      <w:r w:rsidRPr="3DD7BA16">
        <w:rPr>
          <w:rFonts w:ascii="Times New Roman" w:hAnsi="Times New Roman" w:cs="Times New Roman"/>
        </w:rPr>
        <w:t xml:space="preserve">It was nice to </w:t>
      </w:r>
      <w:r w:rsidR="5F5FA556" w:rsidRPr="3DD7BA16">
        <w:rPr>
          <w:rFonts w:ascii="Times New Roman" w:hAnsi="Times New Roman" w:cs="Times New Roman"/>
        </w:rPr>
        <w:t xml:space="preserve">just to </w:t>
      </w:r>
      <w:proofErr w:type="spellStart"/>
      <w:r w:rsidRPr="3DD7BA16">
        <w:rPr>
          <w:rFonts w:ascii="Times New Roman" w:hAnsi="Times New Roman" w:cs="Times New Roman"/>
        </w:rPr>
        <w:t>kinda</w:t>
      </w:r>
      <w:proofErr w:type="spellEnd"/>
      <w:r w:rsidRPr="3DD7BA16">
        <w:rPr>
          <w:rFonts w:ascii="Times New Roman" w:hAnsi="Times New Roman" w:cs="Times New Roman"/>
        </w:rPr>
        <w:t xml:space="preserve"> see the work I’ve put in, just kind of recreate that on the golf course... </w:t>
      </w:r>
    </w:p>
    <w:p w14:paraId="48EB824E" w14:textId="0FC72EA3" w:rsidR="34B6B96D" w:rsidRDefault="34B6B96D" w:rsidP="66D7DB99">
      <w:pPr>
        <w:rPr>
          <w:rFonts w:ascii="Times New Roman" w:eastAsia="Times New Roman" w:hAnsi="Times New Roman" w:cs="Times New Roman"/>
          <w:color w:val="FF0000"/>
          <w:lang w:eastAsia="ja-JP"/>
        </w:rPr>
      </w:pPr>
      <w:proofErr w:type="spellStart"/>
      <w:r w:rsidRPr="66D7DB99">
        <w:rPr>
          <w:rFonts w:ascii="Times New Roman" w:eastAsia="Times New Roman" w:hAnsi="Times New Roman" w:cs="Times New Roman"/>
          <w:color w:val="FF0000"/>
          <w:lang w:eastAsia="ja-JP"/>
        </w:rPr>
        <w:t>コリン・モリカワ：自分がこれまで積み重ねてきたことが、ゴルフコースで再現できたような気がします</w:t>
      </w:r>
      <w:proofErr w:type="spellEnd"/>
      <w:r w:rsidRPr="66D7DB99">
        <w:rPr>
          <w:rFonts w:ascii="Times New Roman" w:eastAsia="Times New Roman" w:hAnsi="Times New Roman" w:cs="Times New Roman"/>
          <w:color w:val="FF0000"/>
          <w:lang w:eastAsia="ja-JP"/>
        </w:rPr>
        <w:t>。</w:t>
      </w:r>
    </w:p>
    <w:p w14:paraId="6221F438" w14:textId="74301609" w:rsidR="000E7346" w:rsidRDefault="000E7346" w:rsidP="000E7346">
      <w:pPr>
        <w:rPr>
          <w:rFonts w:ascii="Times New Roman" w:eastAsia="Times New Roman" w:hAnsi="Times New Roman" w:cs="Times New Roman"/>
          <w:color w:val="000000" w:themeColor="text1"/>
        </w:rPr>
      </w:pPr>
      <w:r w:rsidRPr="66D7DB99">
        <w:rPr>
          <w:rFonts w:ascii="Times New Roman" w:eastAsia="Times New Roman" w:hAnsi="Times New Roman" w:cs="Times New Roman"/>
          <w:color w:val="000000" w:themeColor="text1"/>
        </w:rPr>
        <w:t> </w:t>
      </w:r>
    </w:p>
    <w:p w14:paraId="42B8E233" w14:textId="153460E8" w:rsidR="000E7346" w:rsidRDefault="000E7346" w:rsidP="000E7346">
      <w:pPr>
        <w:rPr>
          <w:rFonts w:ascii="Times New Roman" w:eastAsia="Times New Roman" w:hAnsi="Times New Roman" w:cs="Times New Roman"/>
          <w:color w:val="000000" w:themeColor="text1"/>
        </w:rPr>
      </w:pPr>
      <w:r w:rsidRPr="66D7DB99">
        <w:rPr>
          <w:rFonts w:ascii="Times New Roman" w:eastAsia="Times New Roman" w:hAnsi="Times New Roman" w:cs="Times New Roman"/>
          <w:color w:val="000000" w:themeColor="text1"/>
        </w:rPr>
        <w:t>ANNC</w:t>
      </w:r>
      <w:r w:rsidR="00309238" w:rsidRPr="66D7DB99">
        <w:rPr>
          <w:rFonts w:ascii="Times New Roman" w:eastAsia="Times New Roman" w:hAnsi="Times New Roman" w:cs="Times New Roman"/>
          <w:color w:val="000000" w:themeColor="text1"/>
        </w:rPr>
        <w:t xml:space="preserve">: </w:t>
      </w:r>
      <w:r w:rsidRPr="66D7DB99">
        <w:rPr>
          <w:rFonts w:ascii="Times New Roman" w:eastAsia="Times New Roman" w:hAnsi="Times New Roman" w:cs="Times New Roman"/>
          <w:color w:val="000000" w:themeColor="text1"/>
        </w:rPr>
        <w:t>That’s so big</w:t>
      </w:r>
      <w:r w:rsidR="40899F48" w:rsidRPr="66D7DB99">
        <w:rPr>
          <w:rFonts w:ascii="Times New Roman" w:eastAsia="Times New Roman" w:hAnsi="Times New Roman" w:cs="Times New Roman"/>
          <w:color w:val="000000" w:themeColor="text1"/>
        </w:rPr>
        <w:t xml:space="preserve">, </w:t>
      </w:r>
      <w:r w:rsidRPr="66D7DB99">
        <w:rPr>
          <w:rFonts w:ascii="Times New Roman" w:eastAsia="Times New Roman" w:hAnsi="Times New Roman" w:cs="Times New Roman"/>
          <w:color w:val="000000" w:themeColor="text1"/>
        </w:rPr>
        <w:t>keeps a bogey free card, beautiful start for Collin Morikawa. </w:t>
      </w:r>
    </w:p>
    <w:p w14:paraId="3D4929D7" w14:textId="37DB05EA" w:rsidR="34B6B96D" w:rsidRDefault="34B6B96D" w:rsidP="66D7DB99">
      <w:pPr>
        <w:rPr>
          <w:rFonts w:ascii="Times New Roman" w:eastAsia="Times New Roman" w:hAnsi="Times New Roman" w:cs="Times New Roman"/>
          <w:color w:val="FF0000"/>
          <w:lang w:eastAsia="ja-JP"/>
        </w:rPr>
      </w:pPr>
      <w:proofErr w:type="spellStart"/>
      <w:r w:rsidRPr="66D7DB99">
        <w:rPr>
          <w:rFonts w:ascii="Times New Roman" w:eastAsia="Times New Roman" w:hAnsi="Times New Roman" w:cs="Times New Roman"/>
          <w:color w:val="FF0000"/>
          <w:lang w:eastAsia="ja-JP"/>
        </w:rPr>
        <w:t>実況：モリカワにとってボギーなしのスタートは、とても大きなことですね</w:t>
      </w:r>
      <w:proofErr w:type="spellEnd"/>
    </w:p>
    <w:p w14:paraId="0143D3CA" w14:textId="3A577C5F" w:rsidR="000E7346" w:rsidRDefault="000E7346" w:rsidP="000E7346">
      <w:pPr>
        <w:rPr>
          <w:rFonts w:ascii="Times New Roman" w:eastAsia="Times New Roman" w:hAnsi="Times New Roman" w:cs="Times New Roman"/>
          <w:color w:val="000000" w:themeColor="text1"/>
        </w:rPr>
      </w:pPr>
      <w:r w:rsidRPr="66D7DB99">
        <w:rPr>
          <w:rFonts w:ascii="Times New Roman" w:eastAsia="Times New Roman" w:hAnsi="Times New Roman" w:cs="Times New Roman"/>
          <w:color w:val="000000" w:themeColor="text1"/>
        </w:rPr>
        <w:t> </w:t>
      </w:r>
    </w:p>
    <w:p w14:paraId="44AB7C56" w14:textId="24AFA71C" w:rsidR="000E7346" w:rsidRDefault="000E7346" w:rsidP="000E7346">
      <w:pPr>
        <w:rPr>
          <w:rFonts w:ascii="Times New Roman" w:eastAsia="Times New Roman" w:hAnsi="Times New Roman" w:cs="Times New Roman"/>
          <w:color w:val="000000" w:themeColor="text1"/>
        </w:rPr>
      </w:pPr>
      <w:r w:rsidRPr="66D7DB99">
        <w:rPr>
          <w:rFonts w:ascii="Times New Roman" w:eastAsia="Times New Roman" w:hAnsi="Times New Roman" w:cs="Times New Roman"/>
          <w:color w:val="000000" w:themeColor="text1"/>
        </w:rPr>
        <w:t>COLLIN MORIKAWA</w:t>
      </w:r>
      <w:r w:rsidR="24CE51B4" w:rsidRPr="66D7DB99">
        <w:rPr>
          <w:rFonts w:ascii="Times New Roman" w:eastAsia="Times New Roman" w:hAnsi="Times New Roman" w:cs="Times New Roman"/>
          <w:color w:val="000000" w:themeColor="text1"/>
        </w:rPr>
        <w:t>: I</w:t>
      </w:r>
      <w:r w:rsidRPr="66D7DB99">
        <w:rPr>
          <w:rFonts w:ascii="Times New Roman" w:eastAsia="Times New Roman" w:hAnsi="Times New Roman" w:cs="Times New Roman"/>
          <w:color w:val="000000" w:themeColor="text1"/>
        </w:rPr>
        <w:t>t was a fun round today.  </w:t>
      </w:r>
    </w:p>
    <w:p w14:paraId="71641ED7" w14:textId="682B4174" w:rsidR="34B6B96D" w:rsidRDefault="34B6B96D" w:rsidP="66D7DB99">
      <w:pPr>
        <w:rPr>
          <w:rFonts w:ascii="Times New Roman" w:eastAsia="Times New Roman" w:hAnsi="Times New Roman" w:cs="Times New Roman"/>
          <w:color w:val="FF0000"/>
          <w:lang w:eastAsia="ja-JP"/>
        </w:rPr>
      </w:pPr>
      <w:proofErr w:type="spellStart"/>
      <w:r w:rsidRPr="66D7DB99">
        <w:rPr>
          <w:rFonts w:ascii="Times New Roman" w:eastAsia="Times New Roman" w:hAnsi="Times New Roman" w:cs="Times New Roman"/>
          <w:color w:val="FF0000"/>
          <w:lang w:eastAsia="ja-JP"/>
        </w:rPr>
        <w:t>コリン・モリカワ：今日は楽しいラウンドでした</w:t>
      </w:r>
      <w:proofErr w:type="spellEnd"/>
    </w:p>
    <w:p w14:paraId="321BE342" w14:textId="733A62B8" w:rsidR="000E7346" w:rsidRDefault="000E7346" w:rsidP="000E7346">
      <w:pPr>
        <w:rPr>
          <w:rFonts w:ascii="Times New Roman" w:eastAsia="Times New Roman" w:hAnsi="Times New Roman" w:cs="Times New Roman"/>
          <w:color w:val="000000" w:themeColor="text1"/>
        </w:rPr>
      </w:pPr>
      <w:r w:rsidRPr="66D7DB99">
        <w:rPr>
          <w:rFonts w:ascii="Times New Roman" w:eastAsia="Times New Roman" w:hAnsi="Times New Roman" w:cs="Times New Roman"/>
          <w:color w:val="000000" w:themeColor="text1"/>
        </w:rPr>
        <w:t> </w:t>
      </w:r>
    </w:p>
    <w:p w14:paraId="07AC05DC" w14:textId="77777777" w:rsidR="0065649B" w:rsidRDefault="0065649B" w:rsidP="000E7346">
      <w:pPr>
        <w:rPr>
          <w:rFonts w:ascii="Times New Roman" w:eastAsia="Times New Roman" w:hAnsi="Times New Roman" w:cs="Times New Roman"/>
          <w:color w:val="000000" w:themeColor="text1"/>
        </w:rPr>
      </w:pPr>
    </w:p>
    <w:p w14:paraId="043926C2" w14:textId="77777777" w:rsidR="0065649B" w:rsidRDefault="0065649B" w:rsidP="000E7346">
      <w:pPr>
        <w:rPr>
          <w:rFonts w:ascii="Times New Roman" w:eastAsia="Times New Roman" w:hAnsi="Times New Roman" w:cs="Times New Roman"/>
          <w:color w:val="000000" w:themeColor="text1"/>
        </w:rPr>
      </w:pPr>
    </w:p>
    <w:p w14:paraId="5C2212D2" w14:textId="76AE25A5" w:rsidR="000E7346" w:rsidRDefault="000E7346" w:rsidP="000E7346">
      <w:pPr>
        <w:rPr>
          <w:rFonts w:ascii="Times New Roman" w:eastAsia="Times New Roman" w:hAnsi="Times New Roman" w:cs="Times New Roman"/>
          <w:color w:val="000000" w:themeColor="text1"/>
        </w:rPr>
      </w:pPr>
      <w:r w:rsidRPr="66D7DB99">
        <w:rPr>
          <w:rFonts w:ascii="Times New Roman" w:eastAsia="Times New Roman" w:hAnsi="Times New Roman" w:cs="Times New Roman"/>
          <w:color w:val="000000" w:themeColor="text1"/>
        </w:rPr>
        <w:lastRenderedPageBreak/>
        <w:t>ANNC</w:t>
      </w:r>
      <w:r w:rsidR="679F7582" w:rsidRPr="66D7DB99">
        <w:rPr>
          <w:rFonts w:ascii="Times New Roman" w:eastAsia="Times New Roman" w:hAnsi="Times New Roman" w:cs="Times New Roman"/>
          <w:color w:val="000000" w:themeColor="text1"/>
        </w:rPr>
        <w:t xml:space="preserve">: </w:t>
      </w:r>
      <w:r w:rsidRPr="66D7DB99">
        <w:rPr>
          <w:rFonts w:ascii="Times New Roman" w:eastAsia="Times New Roman" w:hAnsi="Times New Roman" w:cs="Times New Roman"/>
          <w:color w:val="000000" w:themeColor="text1"/>
        </w:rPr>
        <w:t>Morikawa low round</w:t>
      </w:r>
      <w:r w:rsidR="1E69DCD2" w:rsidRPr="66D7DB99">
        <w:rPr>
          <w:rFonts w:ascii="Times New Roman" w:eastAsia="Times New Roman" w:hAnsi="Times New Roman" w:cs="Times New Roman"/>
          <w:color w:val="000000" w:themeColor="text1"/>
        </w:rPr>
        <w:t xml:space="preserve"> </w:t>
      </w:r>
      <w:r w:rsidRPr="66D7DB99">
        <w:rPr>
          <w:rFonts w:ascii="Times New Roman" w:eastAsia="Times New Roman" w:hAnsi="Times New Roman" w:cs="Times New Roman"/>
          <w:color w:val="000000" w:themeColor="text1"/>
        </w:rPr>
        <w:t>with that 64.  </w:t>
      </w:r>
    </w:p>
    <w:p w14:paraId="5451E272" w14:textId="0BB1082D" w:rsidR="34B6B96D" w:rsidRDefault="34B6B96D" w:rsidP="66D7DB99">
      <w:pPr>
        <w:rPr>
          <w:rFonts w:ascii="Times New Roman" w:eastAsia="Times New Roman" w:hAnsi="Times New Roman" w:cs="Times New Roman"/>
          <w:color w:val="FF0000"/>
          <w:lang w:eastAsia="ja-JP"/>
        </w:rPr>
      </w:pPr>
      <w:r w:rsidRPr="66D7DB99">
        <w:rPr>
          <w:rFonts w:ascii="Times New Roman" w:eastAsia="Times New Roman" w:hAnsi="Times New Roman" w:cs="Times New Roman"/>
          <w:color w:val="FF0000"/>
          <w:lang w:eastAsia="ja-JP"/>
        </w:rPr>
        <w:t>実況：モリカワは「64」をマーク</w:t>
      </w:r>
    </w:p>
    <w:p w14:paraId="6D3AEB45" w14:textId="609D08F8" w:rsidR="66D7DB99" w:rsidRDefault="66D7DB99" w:rsidP="66D7DB99">
      <w:pPr>
        <w:rPr>
          <w:rFonts w:ascii="Times New Roman" w:hAnsi="Times New Roman" w:cs="Times New Roman"/>
        </w:rPr>
      </w:pPr>
    </w:p>
    <w:p w14:paraId="413693EA" w14:textId="74363707" w:rsidR="00FD3249" w:rsidRDefault="64734069" w:rsidP="000E7346">
      <w:pPr>
        <w:rPr>
          <w:rFonts w:ascii="Times New Roman" w:hAnsi="Times New Roman" w:cs="Times New Roman"/>
        </w:rPr>
      </w:pPr>
      <w:r w:rsidRPr="66D7DB99">
        <w:rPr>
          <w:rFonts w:ascii="Times New Roman" w:hAnsi="Times New Roman" w:cs="Times New Roman"/>
        </w:rPr>
        <w:t> </w:t>
      </w:r>
    </w:p>
    <w:p w14:paraId="74E0314D" w14:textId="05F5C942" w:rsidR="000E7346" w:rsidRPr="000E7346" w:rsidRDefault="000E7346" w:rsidP="000E7346">
      <w:pPr>
        <w:rPr>
          <w:rFonts w:ascii="Times New Roman" w:hAnsi="Times New Roman" w:cs="Times New Roman"/>
        </w:rPr>
      </w:pPr>
      <w:r w:rsidRPr="000E7346">
        <w:rPr>
          <w:rFonts w:ascii="Times New Roman" w:hAnsi="Times New Roman" w:cs="Times New Roman"/>
          <w:b/>
          <w:bCs/>
        </w:rPr>
        <w:t>ONE BACK OF MORIKAWA’S LEAD ARE MIKUMU HORIKAWA AND AMERICAN ERIC COLE. WHILE JAPAN’S SATOSHI KODAIRA AND RYO ISHIKAWA ALSO CRACK THE TOP 25. </w:t>
      </w:r>
      <w:r w:rsidRPr="000E7346">
        <w:rPr>
          <w:rFonts w:ascii="Times New Roman" w:hAnsi="Times New Roman" w:cs="Times New Roman"/>
        </w:rPr>
        <w:t> </w:t>
      </w:r>
    </w:p>
    <w:p w14:paraId="0B394B94" w14:textId="005DBC19" w:rsidR="000E7346" w:rsidRPr="000E7346" w:rsidRDefault="000E7346" w:rsidP="469E6838">
      <w:pPr>
        <w:spacing w:after="160" w:line="276" w:lineRule="auto"/>
        <w:rPr>
          <w:rFonts w:ascii="Times New Roman" w:hAnsi="Times New Roman" w:cs="Times New Roman"/>
        </w:rPr>
      </w:pPr>
      <w:r w:rsidRPr="469E6838">
        <w:rPr>
          <w:rFonts w:ascii="Times New Roman" w:hAnsi="Times New Roman" w:cs="Times New Roman"/>
        </w:rPr>
        <w:t> </w:t>
      </w:r>
      <w:r w:rsidR="2FF304BA" w:rsidRPr="469E6838">
        <w:rPr>
          <w:rFonts w:ascii="Yu Gothic" w:eastAsia="Yu Gothic" w:hAnsi="Yu Gothic" w:cs="Yu Gothic"/>
          <w:color w:val="FF0000"/>
          <w:lang w:val="ja"/>
        </w:rPr>
        <w:t>モリカワが首位をキープするなか、堀川未来夢と米国のエリック・コールが</w:t>
      </w:r>
      <w:r w:rsidR="2FF304BA" w:rsidRPr="469E6838">
        <w:rPr>
          <w:rFonts w:ascii="Aptos" w:eastAsia="Aptos" w:hAnsi="Aptos" w:cs="Aptos"/>
          <w:color w:val="FF0000"/>
        </w:rPr>
        <w:t>1</w:t>
      </w:r>
      <w:r w:rsidR="2FF304BA" w:rsidRPr="469E6838">
        <w:rPr>
          <w:rFonts w:ascii="Yu Gothic" w:eastAsia="Yu Gothic" w:hAnsi="Yu Gothic" w:cs="Yu Gothic"/>
          <w:color w:val="FF0000"/>
          <w:lang w:val="ja"/>
        </w:rPr>
        <w:t>打差で迫る</w:t>
      </w:r>
    </w:p>
    <w:p w14:paraId="57D05C1E" w14:textId="1ADE5386" w:rsidR="000E7346" w:rsidRPr="000E7346" w:rsidRDefault="3FACC042" w:rsidP="469E6838">
      <w:pPr>
        <w:spacing w:after="160" w:line="276" w:lineRule="auto"/>
        <w:rPr>
          <w:rFonts w:ascii="Times New Roman" w:hAnsi="Times New Roman" w:cs="Times New Roman"/>
        </w:rPr>
      </w:pPr>
      <w:r w:rsidRPr="469E6838">
        <w:rPr>
          <w:rFonts w:ascii="Yu Gothic" w:eastAsia="Yu Gothic" w:hAnsi="Yu Gothic" w:cs="Yu Gothic"/>
          <w:color w:val="FF0000"/>
          <w:lang w:val="ja"/>
        </w:rPr>
        <w:t>一方、</w:t>
      </w:r>
      <w:r w:rsidR="2FF304BA" w:rsidRPr="469E6838">
        <w:rPr>
          <w:rFonts w:ascii="Yu Gothic" w:eastAsia="Yu Gothic" w:hAnsi="Yu Gothic" w:cs="Yu Gothic"/>
          <w:color w:val="FF0000"/>
          <w:lang w:val="ja"/>
        </w:rPr>
        <w:t>日本の小平智と石川遼も上位</w:t>
      </w:r>
      <w:r w:rsidR="2FF304BA" w:rsidRPr="469E6838">
        <w:rPr>
          <w:rFonts w:ascii="Aptos" w:eastAsia="Aptos" w:hAnsi="Aptos" w:cs="Aptos"/>
          <w:color w:val="FF0000"/>
        </w:rPr>
        <w:t>25</w:t>
      </w:r>
      <w:r w:rsidR="2FF304BA" w:rsidRPr="469E6838">
        <w:rPr>
          <w:rFonts w:ascii="Yu Gothic" w:eastAsia="Yu Gothic" w:hAnsi="Yu Gothic" w:cs="Yu Gothic"/>
          <w:color w:val="FF0000"/>
          <w:lang w:val="ja"/>
        </w:rPr>
        <w:t>位に食い込む</w:t>
      </w:r>
    </w:p>
    <w:p w14:paraId="20159E67" w14:textId="2A354809" w:rsidR="00E52BB4" w:rsidRDefault="00E52BB4" w:rsidP="000E7346">
      <w:pPr>
        <w:rPr>
          <w:rFonts w:ascii="Times New Roman" w:hAnsi="Times New Roman" w:cs="Times New Roman"/>
        </w:rPr>
      </w:pPr>
    </w:p>
    <w:p w14:paraId="6F6AE28E" w14:textId="0A0DE435" w:rsidR="000E7346" w:rsidRPr="00D2698D" w:rsidRDefault="000E7346" w:rsidP="000E7346">
      <w:pPr>
        <w:rPr>
          <w:rFonts w:ascii="Times New Roman" w:hAnsi="Times New Roman" w:cs="Times New Roman"/>
        </w:rPr>
      </w:pPr>
      <w:r w:rsidRPr="469E6838">
        <w:rPr>
          <w:rFonts w:ascii="Times New Roman" w:hAnsi="Times New Roman" w:cs="Times New Roman"/>
          <w:b/>
          <w:bCs/>
        </w:rPr>
        <w:t>39 PLAYERS SHOOT 1-UNDER OR BETTER IN ROUND ONE BUT CONDITION</w:t>
      </w:r>
      <w:r w:rsidR="00BC2415">
        <w:rPr>
          <w:rFonts w:ascii="Times New Roman" w:hAnsi="Times New Roman" w:cs="Times New Roman"/>
          <w:b/>
          <w:bCs/>
        </w:rPr>
        <w:t xml:space="preserve">S </w:t>
      </w:r>
      <w:r w:rsidRPr="469E6838">
        <w:rPr>
          <w:rFonts w:ascii="Times New Roman" w:hAnsi="Times New Roman" w:cs="Times New Roman"/>
          <w:b/>
          <w:bCs/>
        </w:rPr>
        <w:t>FOR ROUND TWO LOOK TO EXTINGUISH A BLAZING FIELD.  </w:t>
      </w:r>
      <w:r w:rsidRPr="469E6838">
        <w:rPr>
          <w:rFonts w:ascii="Times New Roman" w:hAnsi="Times New Roman" w:cs="Times New Roman"/>
        </w:rPr>
        <w:t> </w:t>
      </w:r>
    </w:p>
    <w:p w14:paraId="5ED55810" w14:textId="5B57DF3F" w:rsidR="000F376F" w:rsidRDefault="5B41DA8D" w:rsidP="469E6838">
      <w:pPr>
        <w:spacing w:after="160" w:line="276" w:lineRule="auto"/>
        <w:rPr>
          <w:rFonts w:ascii="Yu Gothic" w:eastAsia="Yu Gothic" w:hAnsi="Yu Gothic" w:cs="Yu Gothic"/>
          <w:color w:val="FF0000"/>
          <w:lang w:val="ja"/>
        </w:rPr>
      </w:pPr>
      <w:r w:rsidRPr="469E6838">
        <w:rPr>
          <w:rFonts w:ascii="Yu Gothic" w:eastAsia="Yu Gothic" w:hAnsi="Yu Gothic" w:cs="Yu Gothic"/>
          <w:color w:val="FF0000"/>
          <w:lang w:val="ja"/>
        </w:rPr>
        <w:t>第1</w:t>
      </w:r>
      <w:proofErr w:type="spellStart"/>
      <w:r w:rsidRPr="469E6838">
        <w:rPr>
          <w:rFonts w:ascii="Yu Gothic" w:eastAsia="Yu Gothic" w:hAnsi="Yu Gothic" w:cs="Yu Gothic"/>
          <w:color w:val="FF0000"/>
          <w:lang w:val="ja"/>
        </w:rPr>
        <w:t>ラウンド</w:t>
      </w:r>
      <w:proofErr w:type="spellEnd"/>
      <w:r w:rsidRPr="469E6838">
        <w:rPr>
          <w:rFonts w:ascii="Yu Gothic" w:eastAsia="Yu Gothic" w:hAnsi="Yu Gothic" w:cs="Yu Gothic"/>
          <w:color w:val="FF0000"/>
          <w:lang w:val="ja"/>
        </w:rPr>
        <w:t xml:space="preserve"> </w:t>
      </w:r>
      <w:proofErr w:type="spellStart"/>
      <w:r w:rsidRPr="469E6838">
        <w:rPr>
          <w:rFonts w:ascii="Yu Gothic" w:eastAsia="Yu Gothic" w:hAnsi="Yu Gothic" w:cs="Yu Gothic"/>
          <w:color w:val="FF0000"/>
          <w:lang w:val="ja"/>
        </w:rPr>
        <w:t>では</w:t>
      </w:r>
      <w:proofErr w:type="spellEnd"/>
      <w:r w:rsidRPr="469E6838">
        <w:rPr>
          <w:rFonts w:ascii="Yu Gothic" w:eastAsia="Yu Gothic" w:hAnsi="Yu Gothic" w:cs="Yu Gothic"/>
          <w:color w:val="FF0000"/>
          <w:lang w:val="ja"/>
        </w:rPr>
        <w:t xml:space="preserve"> 39 </w:t>
      </w:r>
      <w:proofErr w:type="spellStart"/>
      <w:r w:rsidRPr="469E6838">
        <w:rPr>
          <w:rFonts w:ascii="Yu Gothic" w:eastAsia="Yu Gothic" w:hAnsi="Yu Gothic" w:cs="Yu Gothic"/>
          <w:color w:val="FF0000"/>
          <w:lang w:val="ja"/>
        </w:rPr>
        <w:t>名のプレーヤーが</w:t>
      </w:r>
      <w:proofErr w:type="spellEnd"/>
      <w:r w:rsidRPr="469E6838">
        <w:rPr>
          <w:rFonts w:ascii="Yu Gothic" w:eastAsia="Yu Gothic" w:hAnsi="Yu Gothic" w:cs="Yu Gothic"/>
          <w:color w:val="FF0000"/>
          <w:lang w:val="ja"/>
        </w:rPr>
        <w:t xml:space="preserve"> 1 </w:t>
      </w:r>
      <w:proofErr w:type="spellStart"/>
      <w:r w:rsidRPr="469E6838">
        <w:rPr>
          <w:rFonts w:ascii="Yu Gothic" w:eastAsia="Yu Gothic" w:hAnsi="Yu Gothic" w:cs="Yu Gothic"/>
          <w:color w:val="FF0000"/>
          <w:lang w:val="ja"/>
        </w:rPr>
        <w:t>アンダー以上で好調なスタートを切ったが、翌日のコースのコンディションは</w:t>
      </w:r>
      <w:r w:rsidR="744D5BD4" w:rsidRPr="469E6838">
        <w:rPr>
          <w:rFonts w:ascii="Yu Gothic" w:eastAsia="Yu Gothic" w:hAnsi="Yu Gothic" w:cs="Yu Gothic"/>
          <w:color w:val="FF0000"/>
          <w:lang w:val="ja"/>
        </w:rPr>
        <w:t>その燃え</w:t>
      </w:r>
      <w:r w:rsidRPr="469E6838">
        <w:rPr>
          <w:rFonts w:ascii="Yu Gothic" w:eastAsia="Yu Gothic" w:hAnsi="Yu Gothic" w:cs="Yu Gothic"/>
          <w:color w:val="FF0000"/>
          <w:lang w:val="ja"/>
        </w:rPr>
        <w:t>盛るフィールドを</w:t>
      </w:r>
      <w:r w:rsidR="4B55F9FC" w:rsidRPr="469E6838">
        <w:rPr>
          <w:rFonts w:ascii="Yu Gothic" w:eastAsia="Yu Gothic" w:hAnsi="Yu Gothic" w:cs="Yu Gothic"/>
          <w:color w:val="FF0000"/>
          <w:lang w:val="ja"/>
        </w:rPr>
        <w:t>鎮める</w:t>
      </w:r>
      <w:r w:rsidR="4C66569A" w:rsidRPr="469E6838">
        <w:rPr>
          <w:rFonts w:ascii="Yu Gothic" w:eastAsia="Yu Gothic" w:hAnsi="Yu Gothic" w:cs="Yu Gothic"/>
          <w:color w:val="FF0000"/>
          <w:lang w:val="ja"/>
        </w:rPr>
        <w:t>と予想された</w:t>
      </w:r>
      <w:proofErr w:type="spellEnd"/>
    </w:p>
    <w:p w14:paraId="344C5724" w14:textId="77777777" w:rsidR="00632197" w:rsidRDefault="00632197" w:rsidP="00632197">
      <w:pPr>
        <w:rPr>
          <w:rFonts w:ascii="Times New Roman" w:hAnsi="Times New Roman" w:cs="Times New Roman"/>
          <w:b/>
          <w:bCs/>
          <w:i/>
          <w:iCs/>
          <w:color w:val="0070C0"/>
          <w:u w:val="single"/>
        </w:rPr>
      </w:pPr>
    </w:p>
    <w:p w14:paraId="3F6FE3B1" w14:textId="77777777" w:rsidR="000F376F" w:rsidRPr="00D2698D" w:rsidRDefault="000F376F" w:rsidP="00632197">
      <w:pPr>
        <w:rPr>
          <w:rFonts w:ascii="Times New Roman" w:hAnsi="Times New Roman" w:cs="Times New Roman"/>
          <w:b/>
          <w:bCs/>
          <w:i/>
          <w:iCs/>
          <w:color w:val="0070C0"/>
          <w:u w:val="single"/>
        </w:rPr>
      </w:pPr>
    </w:p>
    <w:p w14:paraId="4581A9DD" w14:textId="4CFD810B" w:rsidR="00632197" w:rsidRPr="00632197" w:rsidRDefault="00632197" w:rsidP="00632197">
      <w:pPr>
        <w:rPr>
          <w:rFonts w:ascii="Times New Roman" w:hAnsi="Times New Roman" w:cs="Times New Roman"/>
          <w:i/>
          <w:iCs/>
          <w:color w:val="0070C0"/>
        </w:rPr>
      </w:pPr>
      <w:r w:rsidRPr="00632197">
        <w:rPr>
          <w:rFonts w:ascii="Times New Roman" w:hAnsi="Times New Roman" w:cs="Times New Roman"/>
          <w:b/>
          <w:bCs/>
          <w:i/>
          <w:iCs/>
          <w:color w:val="0070C0"/>
          <w:u w:val="single"/>
        </w:rPr>
        <w:t>A8 – ROUND 2, PART 1</w:t>
      </w:r>
      <w:r w:rsidRPr="00632197">
        <w:rPr>
          <w:rFonts w:ascii="Times New Roman" w:hAnsi="Times New Roman" w:cs="Times New Roman"/>
          <w:i/>
          <w:iCs/>
          <w:color w:val="0070C0"/>
        </w:rPr>
        <w:t> </w:t>
      </w:r>
    </w:p>
    <w:p w14:paraId="1A5E4CA5" w14:textId="77777777" w:rsidR="00632197" w:rsidRPr="00632197" w:rsidRDefault="00632197" w:rsidP="00632197">
      <w:pPr>
        <w:rPr>
          <w:rFonts w:ascii="Times New Roman" w:hAnsi="Times New Roman" w:cs="Times New Roman"/>
          <w:color w:val="000000" w:themeColor="text1"/>
        </w:rPr>
      </w:pPr>
      <w:r w:rsidRPr="00632197">
        <w:rPr>
          <w:rFonts w:ascii="Times New Roman" w:hAnsi="Times New Roman" w:cs="Times New Roman"/>
          <w:color w:val="000000" w:themeColor="text1"/>
        </w:rPr>
        <w:t> </w:t>
      </w:r>
    </w:p>
    <w:p w14:paraId="2EAF0E37" w14:textId="77777777" w:rsidR="00632197" w:rsidRPr="00632197" w:rsidRDefault="00632197" w:rsidP="00632197">
      <w:pPr>
        <w:rPr>
          <w:rFonts w:ascii="Times New Roman" w:hAnsi="Times New Roman" w:cs="Times New Roman"/>
          <w:color w:val="000000" w:themeColor="text1"/>
        </w:rPr>
      </w:pPr>
      <w:r w:rsidRPr="00632197">
        <w:rPr>
          <w:rFonts w:ascii="Times New Roman" w:hAnsi="Times New Roman" w:cs="Times New Roman"/>
          <w:color w:val="000000" w:themeColor="text1"/>
        </w:rPr>
        <w:t>ANNC: From Chiba, Japan, second-round coverage of the ZOZO Championship. We’ve seen a lot of challenging conditions over the years at this event; today is going to be a stout test with winds in the 20-30 mile-an-hour range. Any round under par today, you will be gaining some serious ground on the rest of the field. </w:t>
      </w:r>
    </w:p>
    <w:p w14:paraId="61AA75DF" w14:textId="65334B34" w:rsidR="2BA16521" w:rsidRDefault="2BA16521" w:rsidP="66D7DB99">
      <w:pPr>
        <w:rPr>
          <w:rFonts w:ascii="Times New Roman" w:eastAsia="Times New Roman" w:hAnsi="Times New Roman" w:cs="Times New Roman"/>
          <w:color w:val="FF0000"/>
          <w:lang w:eastAsia="ja-JP"/>
        </w:rPr>
      </w:pPr>
      <w:proofErr w:type="spellStart"/>
      <w:r w:rsidRPr="66D7DB99">
        <w:rPr>
          <w:rFonts w:ascii="Times New Roman" w:eastAsia="Times New Roman" w:hAnsi="Times New Roman" w:cs="Times New Roman"/>
          <w:color w:val="FF0000"/>
          <w:lang w:eastAsia="ja-JP"/>
        </w:rPr>
        <w:t>実況：千葉からZOZO</w:t>
      </w:r>
      <w:proofErr w:type="spellEnd"/>
      <w:r w:rsidRPr="66D7DB99">
        <w:rPr>
          <w:rFonts w:ascii="Times New Roman" w:eastAsia="Times New Roman" w:hAnsi="Times New Roman" w:cs="Times New Roman"/>
          <w:color w:val="FF0000"/>
          <w:lang w:eastAsia="ja-JP"/>
        </w:rPr>
        <w:t xml:space="preserve"> CHAMPIONSHIPの第2ラウンドの様子をお\</w:t>
      </w:r>
      <w:proofErr w:type="spellStart"/>
      <w:r w:rsidRPr="66D7DB99">
        <w:rPr>
          <w:rFonts w:ascii="Times New Roman" w:eastAsia="Times New Roman" w:hAnsi="Times New Roman" w:cs="Times New Roman"/>
          <w:color w:val="FF0000"/>
          <w:lang w:eastAsia="ja-JP"/>
        </w:rPr>
        <w:t>届けします</w:t>
      </w:r>
      <w:proofErr w:type="spellEnd"/>
      <w:r w:rsidRPr="66D7DB99">
        <w:rPr>
          <w:rFonts w:ascii="Times New Roman" w:eastAsia="Times New Roman" w:hAnsi="Times New Roman" w:cs="Times New Roman"/>
          <w:color w:val="FF0000"/>
          <w:lang w:eastAsia="ja-JP"/>
        </w:rPr>
        <w:t>。</w:t>
      </w:r>
    </w:p>
    <w:p w14:paraId="01149476" w14:textId="1EC2218C" w:rsidR="2BA16521" w:rsidRDefault="2BA16521" w:rsidP="66D7DB99">
      <w:pPr>
        <w:rPr>
          <w:rFonts w:ascii="Times New Roman" w:eastAsia="Times New Roman" w:hAnsi="Times New Roman" w:cs="Times New Roman"/>
          <w:color w:val="FF0000"/>
          <w:lang w:eastAsia="ja-JP"/>
        </w:rPr>
      </w:pPr>
      <w:r w:rsidRPr="66D7DB99">
        <w:rPr>
          <w:rFonts w:ascii="Times New Roman" w:eastAsia="Times New Roman" w:hAnsi="Times New Roman" w:cs="Times New Roman"/>
          <w:color w:val="FF0000"/>
          <w:lang w:eastAsia="ja-JP"/>
        </w:rPr>
        <w:t>同大会では、何度も厳しいコンディションに遭遇してきましたが、今日も、風速30～48kphの強風が吹き荒れ、再び試練となるでしょう。</w:t>
      </w:r>
    </w:p>
    <w:p w14:paraId="64BE0B20" w14:textId="47DA4178" w:rsidR="2BA16521" w:rsidRDefault="2BA16521" w:rsidP="66D7DB99">
      <w:pPr>
        <w:rPr>
          <w:rFonts w:ascii="Times New Roman" w:eastAsia="Times New Roman" w:hAnsi="Times New Roman" w:cs="Times New Roman"/>
          <w:color w:val="FF0000"/>
          <w:lang w:eastAsia="ja-JP"/>
        </w:rPr>
      </w:pPr>
      <w:proofErr w:type="spellStart"/>
      <w:r w:rsidRPr="66D7DB99">
        <w:rPr>
          <w:rFonts w:ascii="Times New Roman" w:eastAsia="Times New Roman" w:hAnsi="Times New Roman" w:cs="Times New Roman"/>
          <w:color w:val="FF0000"/>
          <w:lang w:eastAsia="ja-JP"/>
        </w:rPr>
        <w:t>今日こそ、アンダーパーを叩き出せば、他の選手に大きくリードができるだろう</w:t>
      </w:r>
      <w:proofErr w:type="spellEnd"/>
      <w:r w:rsidRPr="66D7DB99">
        <w:rPr>
          <w:rFonts w:ascii="Times New Roman" w:eastAsia="Times New Roman" w:hAnsi="Times New Roman" w:cs="Times New Roman"/>
          <w:color w:val="FF0000"/>
          <w:lang w:eastAsia="ja-JP"/>
        </w:rPr>
        <w:t>。</w:t>
      </w:r>
    </w:p>
    <w:p w14:paraId="5E94CCD1" w14:textId="16FDD6A1" w:rsidR="66D7DB99" w:rsidRDefault="66D7DB99" w:rsidP="66D7DB99">
      <w:pPr>
        <w:rPr>
          <w:rFonts w:ascii="Times New Roman" w:hAnsi="Times New Roman" w:cs="Times New Roman"/>
          <w:color w:val="000000" w:themeColor="text1"/>
        </w:rPr>
      </w:pPr>
    </w:p>
    <w:p w14:paraId="0CF3F553" w14:textId="7C742E5C" w:rsidR="00EB2126" w:rsidRDefault="5EB27DD0" w:rsidP="00632197">
      <w:pPr>
        <w:rPr>
          <w:rFonts w:ascii="Times New Roman" w:hAnsi="Times New Roman" w:cs="Times New Roman"/>
          <w:color w:val="000000" w:themeColor="text1"/>
        </w:rPr>
      </w:pPr>
      <w:r w:rsidRPr="66D7DB99">
        <w:rPr>
          <w:rFonts w:ascii="Times New Roman" w:hAnsi="Times New Roman" w:cs="Times New Roman"/>
          <w:color w:val="000000" w:themeColor="text1"/>
        </w:rPr>
        <w:t> </w:t>
      </w:r>
    </w:p>
    <w:p w14:paraId="66A669E3" w14:textId="1C192D85" w:rsidR="00632197" w:rsidRPr="00632197" w:rsidRDefault="00632197" w:rsidP="00632197">
      <w:pPr>
        <w:rPr>
          <w:rFonts w:ascii="Times New Roman" w:hAnsi="Times New Roman" w:cs="Times New Roman"/>
          <w:color w:val="000000" w:themeColor="text1"/>
        </w:rPr>
      </w:pPr>
      <w:r w:rsidRPr="00632197">
        <w:rPr>
          <w:rFonts w:ascii="Times New Roman" w:hAnsi="Times New Roman" w:cs="Times New Roman"/>
          <w:b/>
          <w:bCs/>
          <w:color w:val="000000" w:themeColor="text1"/>
        </w:rPr>
        <w:t>DESPITE DIFFICULT CONDITIONS, A PAIR OF AMERICANS POSITION THEMSELVES ATOP THE LEADERBOARD …</w:t>
      </w:r>
      <w:r w:rsidRPr="00632197">
        <w:rPr>
          <w:rFonts w:ascii="Times New Roman" w:hAnsi="Times New Roman" w:cs="Times New Roman"/>
          <w:color w:val="000000" w:themeColor="text1"/>
        </w:rPr>
        <w:t> </w:t>
      </w:r>
    </w:p>
    <w:p w14:paraId="7417789E" w14:textId="602E3F3B" w:rsidR="00632197" w:rsidRPr="00632197" w:rsidRDefault="00632197" w:rsidP="469E6838">
      <w:pPr>
        <w:spacing w:after="160" w:line="276" w:lineRule="auto"/>
        <w:rPr>
          <w:rFonts w:ascii="Times New Roman" w:hAnsi="Times New Roman" w:cs="Times New Roman"/>
          <w:color w:val="000000" w:themeColor="text1"/>
        </w:rPr>
      </w:pPr>
      <w:r w:rsidRPr="469E6838">
        <w:rPr>
          <w:rFonts w:ascii="Times New Roman" w:hAnsi="Times New Roman" w:cs="Times New Roman"/>
          <w:color w:val="000000" w:themeColor="text1"/>
        </w:rPr>
        <w:t> </w:t>
      </w:r>
      <w:r w:rsidR="7C7AEC0B" w:rsidRPr="469E6838">
        <w:rPr>
          <w:rFonts w:ascii="Yu Gothic" w:eastAsia="Yu Gothic" w:hAnsi="Yu Gothic" w:cs="Yu Gothic"/>
          <w:color w:val="FF0000"/>
          <w:lang w:val="ja"/>
        </w:rPr>
        <w:t>厳しい天候のなか、</w:t>
      </w:r>
      <w:r w:rsidR="7C7AEC0B" w:rsidRPr="469E6838">
        <w:rPr>
          <w:rFonts w:ascii="Aptos" w:eastAsia="Aptos" w:hAnsi="Aptos" w:cs="Aptos"/>
          <w:color w:val="FF0000"/>
        </w:rPr>
        <w:t>2</w:t>
      </w:r>
      <w:r w:rsidR="5522F31A" w:rsidRPr="469E6838">
        <w:rPr>
          <w:rFonts w:ascii="Aptos" w:eastAsia="Aptos" w:hAnsi="Aptos" w:cs="Aptos"/>
          <w:color w:val="FF0000"/>
        </w:rPr>
        <w:t>名</w:t>
      </w:r>
      <w:r w:rsidR="7C7AEC0B" w:rsidRPr="469E6838">
        <w:rPr>
          <w:rFonts w:ascii="Yu Gothic" w:eastAsia="Yu Gothic" w:hAnsi="Yu Gothic" w:cs="Yu Gothic"/>
          <w:color w:val="FF0000"/>
          <w:lang w:val="ja"/>
        </w:rPr>
        <w:t>の米国人選手が首位に立ち、</w:t>
      </w:r>
      <w:r w:rsidR="1577F86B" w:rsidRPr="469E6838">
        <w:rPr>
          <w:rFonts w:ascii="Yu Gothic" w:eastAsia="Yu Gothic" w:hAnsi="Yu Gothic" w:cs="Yu Gothic"/>
          <w:color w:val="FF0000"/>
          <w:lang w:val="ja"/>
        </w:rPr>
        <w:t>勝利</w:t>
      </w:r>
      <w:r w:rsidR="7C7AEC0B" w:rsidRPr="469E6838">
        <w:rPr>
          <w:rFonts w:ascii="Yu Gothic" w:eastAsia="Yu Gothic" w:hAnsi="Yu Gothic" w:cs="Yu Gothic"/>
          <w:color w:val="FF0000"/>
          <w:lang w:val="ja"/>
        </w:rPr>
        <w:t>に向けて大きく前進</w:t>
      </w:r>
      <w:r w:rsidR="354D20BE" w:rsidRPr="469E6838">
        <w:rPr>
          <w:rFonts w:ascii="Yu Gothic" w:eastAsia="Yu Gothic" w:hAnsi="Yu Gothic" w:cs="Yu Gothic"/>
          <w:color w:val="FF0000"/>
          <w:lang w:val="ja"/>
        </w:rPr>
        <w:t>した</w:t>
      </w:r>
    </w:p>
    <w:p w14:paraId="19390FAB" w14:textId="5422728E" w:rsidR="00632197" w:rsidRPr="00632197" w:rsidRDefault="00632197" w:rsidP="00632197">
      <w:pPr>
        <w:rPr>
          <w:rFonts w:ascii="Times New Roman" w:hAnsi="Times New Roman" w:cs="Times New Roman"/>
          <w:color w:val="000000" w:themeColor="text1"/>
        </w:rPr>
      </w:pPr>
    </w:p>
    <w:p w14:paraId="3D1AE3AB" w14:textId="77777777" w:rsidR="00632197" w:rsidRPr="00632197" w:rsidRDefault="00632197" w:rsidP="00632197">
      <w:pPr>
        <w:rPr>
          <w:rFonts w:ascii="Times New Roman" w:hAnsi="Times New Roman" w:cs="Times New Roman"/>
          <w:color w:val="000000" w:themeColor="text1"/>
        </w:rPr>
      </w:pPr>
      <w:r w:rsidRPr="00632197">
        <w:rPr>
          <w:rFonts w:ascii="Times New Roman" w:hAnsi="Times New Roman" w:cs="Times New Roman"/>
          <w:color w:val="000000" w:themeColor="text1"/>
        </w:rPr>
        <w:t>ANNC: Justin Suh making a move on the front nine, this from way downtown on the 8</w:t>
      </w:r>
      <w:r w:rsidRPr="00632197">
        <w:rPr>
          <w:rFonts w:ascii="Times New Roman" w:hAnsi="Times New Roman" w:cs="Times New Roman"/>
          <w:color w:val="000000" w:themeColor="text1"/>
          <w:vertAlign w:val="superscript"/>
        </w:rPr>
        <w:t>th</w:t>
      </w:r>
      <w:r w:rsidRPr="00632197">
        <w:rPr>
          <w:rFonts w:ascii="Times New Roman" w:hAnsi="Times New Roman" w:cs="Times New Roman"/>
          <w:color w:val="000000" w:themeColor="text1"/>
        </w:rPr>
        <w:t xml:space="preserve"> … three-straight birdies for Suh at six, seven and eight to push it to 5-under par. </w:t>
      </w:r>
    </w:p>
    <w:p w14:paraId="6D6B2225" w14:textId="0B906640" w:rsidR="2104CC0F" w:rsidRDefault="2104CC0F" w:rsidP="66D7DB99">
      <w:pPr>
        <w:rPr>
          <w:rFonts w:ascii="Times New Roman" w:eastAsia="Times New Roman" w:hAnsi="Times New Roman" w:cs="Times New Roman"/>
          <w:color w:val="FF0000"/>
          <w:lang w:eastAsia="ja-JP"/>
        </w:rPr>
      </w:pPr>
      <w:r w:rsidRPr="66D7DB99">
        <w:rPr>
          <w:rFonts w:ascii="Times New Roman" w:eastAsia="Times New Roman" w:hAnsi="Times New Roman" w:cs="Times New Roman"/>
          <w:color w:val="FF0000"/>
          <w:lang w:eastAsia="ja-JP"/>
        </w:rPr>
        <w:t>実況：ジャスティン・サーが8番ホールで超ロングパットを決め、前半9ホールで動きを見せています。</w:t>
      </w:r>
    </w:p>
    <w:p w14:paraId="38EB7055" w14:textId="2BEACA27" w:rsidR="2104CC0F" w:rsidRDefault="2104CC0F" w:rsidP="66D7DB99">
      <w:pPr>
        <w:rPr>
          <w:rFonts w:ascii="Times New Roman" w:eastAsia="Times New Roman" w:hAnsi="Times New Roman" w:cs="Times New Roman"/>
          <w:color w:val="FF0000"/>
          <w:lang w:eastAsia="ja-JP"/>
        </w:rPr>
      </w:pPr>
      <w:r w:rsidRPr="66D7DB99">
        <w:rPr>
          <w:rFonts w:ascii="Times New Roman" w:eastAsia="Times New Roman" w:hAnsi="Times New Roman" w:cs="Times New Roman"/>
          <w:color w:val="FF0000"/>
          <w:lang w:eastAsia="ja-JP"/>
        </w:rPr>
        <w:t>サーは6番から3連続バーディを決め、5アンダーパーにまで伸ばしました。</w:t>
      </w:r>
    </w:p>
    <w:p w14:paraId="228F215F" w14:textId="0C7DBCA5" w:rsidR="00632197" w:rsidRDefault="00632197" w:rsidP="00632197">
      <w:pPr>
        <w:rPr>
          <w:rFonts w:ascii="Times New Roman" w:eastAsia="Times New Roman" w:hAnsi="Times New Roman" w:cs="Times New Roman"/>
          <w:color w:val="000000" w:themeColor="text1"/>
        </w:rPr>
      </w:pPr>
      <w:r w:rsidRPr="66D7DB99">
        <w:rPr>
          <w:rFonts w:ascii="Times New Roman" w:eastAsia="Times New Roman" w:hAnsi="Times New Roman" w:cs="Times New Roman"/>
          <w:color w:val="000000" w:themeColor="text1"/>
        </w:rPr>
        <w:t> </w:t>
      </w:r>
    </w:p>
    <w:p w14:paraId="40BB1CB8" w14:textId="1E10EBA8" w:rsidR="00632197" w:rsidRDefault="00632197" w:rsidP="00632197">
      <w:pPr>
        <w:rPr>
          <w:rFonts w:ascii="Times New Roman" w:eastAsia="Times New Roman" w:hAnsi="Times New Roman" w:cs="Times New Roman"/>
          <w:color w:val="000000" w:themeColor="text1"/>
        </w:rPr>
      </w:pPr>
      <w:r w:rsidRPr="66D7DB99">
        <w:rPr>
          <w:rFonts w:ascii="Times New Roman" w:eastAsia="Times New Roman" w:hAnsi="Times New Roman" w:cs="Times New Roman"/>
          <w:color w:val="000000" w:themeColor="text1"/>
        </w:rPr>
        <w:lastRenderedPageBreak/>
        <w:t xml:space="preserve">JUSTIN SUH: I was able to hit those low shots </w:t>
      </w:r>
      <w:proofErr w:type="gramStart"/>
      <w:r w:rsidRPr="66D7DB99">
        <w:rPr>
          <w:rFonts w:ascii="Times New Roman" w:eastAsia="Times New Roman" w:hAnsi="Times New Roman" w:cs="Times New Roman"/>
          <w:color w:val="000000" w:themeColor="text1"/>
        </w:rPr>
        <w:t>really well</w:t>
      </w:r>
      <w:proofErr w:type="gramEnd"/>
      <w:r w:rsidRPr="66D7DB99">
        <w:rPr>
          <w:rFonts w:ascii="Times New Roman" w:eastAsia="Times New Roman" w:hAnsi="Times New Roman" w:cs="Times New Roman"/>
          <w:color w:val="000000" w:themeColor="text1"/>
        </w:rPr>
        <w:t xml:space="preserve"> with my irons. Drove it pretty good, kept it in play. Didn't have any big misses, and made some putts, so that kind of sums up my round. </w:t>
      </w:r>
    </w:p>
    <w:p w14:paraId="49F11DF5" w14:textId="7D01B41E" w:rsidR="2104CC0F" w:rsidRDefault="2104CC0F" w:rsidP="66D7DB99">
      <w:pPr>
        <w:rPr>
          <w:rFonts w:ascii="Times New Roman" w:eastAsia="Times New Roman" w:hAnsi="Times New Roman" w:cs="Times New Roman"/>
          <w:color w:val="FF0000"/>
          <w:lang w:eastAsia="ja-JP"/>
        </w:rPr>
      </w:pPr>
      <w:r w:rsidRPr="66D7DB99">
        <w:rPr>
          <w:rFonts w:ascii="Times New Roman" w:eastAsia="Times New Roman" w:hAnsi="Times New Roman" w:cs="Times New Roman"/>
          <w:color w:val="FF0000"/>
          <w:lang w:eastAsia="ja-JP"/>
        </w:rPr>
        <w:t>ジャスティン・サー：アイアンで低いショットをうまく打つことができました。大きなミスもなく、パットもいくつか決められたので、今日のようなラウンドができました。</w:t>
      </w:r>
    </w:p>
    <w:p w14:paraId="4166D7D0" w14:textId="4ED1C4F1" w:rsidR="66D7DB99" w:rsidRDefault="66D7DB99" w:rsidP="66D7DB99">
      <w:pPr>
        <w:rPr>
          <w:rFonts w:ascii="Times New Roman" w:hAnsi="Times New Roman" w:cs="Times New Roman"/>
          <w:color w:val="000000" w:themeColor="text1"/>
        </w:rPr>
      </w:pPr>
    </w:p>
    <w:p w14:paraId="4E9F3343" w14:textId="77777777" w:rsidR="00632197" w:rsidRPr="00632197" w:rsidRDefault="00632197" w:rsidP="00632197">
      <w:pPr>
        <w:rPr>
          <w:rFonts w:ascii="Times New Roman" w:hAnsi="Times New Roman" w:cs="Times New Roman"/>
          <w:color w:val="000000" w:themeColor="text1"/>
        </w:rPr>
      </w:pPr>
      <w:r w:rsidRPr="00632197">
        <w:rPr>
          <w:rFonts w:ascii="Times New Roman" w:hAnsi="Times New Roman" w:cs="Times New Roman"/>
          <w:color w:val="000000" w:themeColor="text1"/>
        </w:rPr>
        <w:t> </w:t>
      </w:r>
    </w:p>
    <w:p w14:paraId="4C7E6BC7" w14:textId="77777777" w:rsidR="00632197" w:rsidRPr="00632197" w:rsidRDefault="00632197" w:rsidP="00632197">
      <w:pPr>
        <w:rPr>
          <w:rFonts w:ascii="Times New Roman" w:hAnsi="Times New Roman" w:cs="Times New Roman"/>
          <w:color w:val="000000" w:themeColor="text1"/>
        </w:rPr>
      </w:pPr>
      <w:r w:rsidRPr="00632197">
        <w:rPr>
          <w:rFonts w:ascii="Times New Roman" w:hAnsi="Times New Roman" w:cs="Times New Roman"/>
          <w:color w:val="000000" w:themeColor="text1"/>
        </w:rPr>
        <w:t xml:space="preserve">ANNC: This round that Beau </w:t>
      </w:r>
      <w:proofErr w:type="spellStart"/>
      <w:r w:rsidRPr="00632197">
        <w:rPr>
          <w:rFonts w:ascii="Times New Roman" w:hAnsi="Times New Roman" w:cs="Times New Roman"/>
          <w:color w:val="000000" w:themeColor="text1"/>
        </w:rPr>
        <w:t>Hossler’s</w:t>
      </w:r>
      <w:proofErr w:type="spellEnd"/>
      <w:r w:rsidRPr="00632197">
        <w:rPr>
          <w:rFonts w:ascii="Times New Roman" w:hAnsi="Times New Roman" w:cs="Times New Roman"/>
          <w:color w:val="000000" w:themeColor="text1"/>
        </w:rPr>
        <w:t xml:space="preserve"> putting together today is just so impressive. This for three-consecutive birdies … </w:t>
      </w:r>
    </w:p>
    <w:p w14:paraId="2E0272CC" w14:textId="433FB482" w:rsidR="1242EE6D" w:rsidRDefault="1242EE6D" w:rsidP="66D7DB99">
      <w:pPr>
        <w:rPr>
          <w:rFonts w:ascii="Times New Roman" w:eastAsia="Times New Roman" w:hAnsi="Times New Roman" w:cs="Times New Roman"/>
          <w:color w:val="FF0000"/>
          <w:lang w:eastAsia="ja-JP"/>
        </w:rPr>
      </w:pPr>
      <w:r w:rsidRPr="66D7DB99">
        <w:rPr>
          <w:rFonts w:ascii="Times New Roman" w:eastAsia="Times New Roman" w:hAnsi="Times New Roman" w:cs="Times New Roman"/>
          <w:color w:val="FF0000"/>
          <w:lang w:eastAsia="ja-JP"/>
        </w:rPr>
        <w:t>実況：ボウ・ホスラーの今日のパッティングは素晴らしいです。これで3連続バーディとなります。</w:t>
      </w:r>
    </w:p>
    <w:p w14:paraId="46CE6C5C" w14:textId="774EC2DE" w:rsidR="1242EE6D" w:rsidRDefault="1242EE6D" w:rsidP="66D7DB99">
      <w:pPr>
        <w:rPr>
          <w:rFonts w:ascii="Times New Roman" w:eastAsia="Times New Roman" w:hAnsi="Times New Roman" w:cs="Times New Roman"/>
          <w:color w:val="FF0000"/>
        </w:rPr>
      </w:pPr>
      <w:r w:rsidRPr="66D7DB99">
        <w:rPr>
          <w:rFonts w:ascii="Times New Roman" w:eastAsia="Times New Roman" w:hAnsi="Times New Roman" w:cs="Times New Roman"/>
          <w:color w:val="FF0000"/>
        </w:rPr>
        <w:t> </w:t>
      </w:r>
    </w:p>
    <w:p w14:paraId="00621BEB" w14:textId="7E3AAA85" w:rsidR="1242EE6D" w:rsidRDefault="1242EE6D" w:rsidP="66D7DB99">
      <w:pPr>
        <w:rPr>
          <w:rFonts w:ascii="Times New Roman" w:eastAsia="Times New Roman" w:hAnsi="Times New Roman" w:cs="Times New Roman"/>
          <w:color w:val="000000" w:themeColor="text1"/>
        </w:rPr>
      </w:pPr>
      <w:r w:rsidRPr="66D7DB99">
        <w:rPr>
          <w:rFonts w:ascii="Times New Roman" w:eastAsia="Times New Roman" w:hAnsi="Times New Roman" w:cs="Times New Roman"/>
          <w:color w:val="000000" w:themeColor="text1"/>
        </w:rPr>
        <w:t xml:space="preserve">BEAU HOSSLER: Playing in 20-to-30 mile-an-hour winds today was certainly a challenge. I’d say anything under par was a </w:t>
      </w:r>
      <w:proofErr w:type="gramStart"/>
      <w:r w:rsidRPr="66D7DB99">
        <w:rPr>
          <w:rFonts w:ascii="Times New Roman" w:eastAsia="Times New Roman" w:hAnsi="Times New Roman" w:cs="Times New Roman"/>
          <w:color w:val="000000" w:themeColor="text1"/>
        </w:rPr>
        <w:t>really quality</w:t>
      </w:r>
      <w:proofErr w:type="gramEnd"/>
      <w:r w:rsidRPr="66D7DB99">
        <w:rPr>
          <w:rFonts w:ascii="Times New Roman" w:eastAsia="Times New Roman" w:hAnsi="Times New Roman" w:cs="Times New Roman"/>
          <w:color w:val="000000" w:themeColor="text1"/>
        </w:rPr>
        <w:t xml:space="preserve"> score, so to shoot 5-under par was incredible. </w:t>
      </w:r>
    </w:p>
    <w:p w14:paraId="5C46432A" w14:textId="6252B918" w:rsidR="1242EE6D" w:rsidRDefault="1242EE6D" w:rsidP="66D7DB99">
      <w:pPr>
        <w:rPr>
          <w:rFonts w:ascii="Times New Roman" w:eastAsia="Times New Roman" w:hAnsi="Times New Roman" w:cs="Times New Roman"/>
          <w:color w:val="FF0000"/>
          <w:lang w:eastAsia="ja-JP"/>
        </w:rPr>
      </w:pPr>
      <w:r w:rsidRPr="66D7DB99">
        <w:rPr>
          <w:rFonts w:ascii="Times New Roman" w:eastAsia="Times New Roman" w:hAnsi="Times New Roman" w:cs="Times New Roman"/>
          <w:color w:val="FF0000"/>
          <w:lang w:eastAsia="ja-JP"/>
        </w:rPr>
        <w:t>ボウ・ホスラー：今日は時速30～48kphの風の中でプレーするのは確かに大変でした。アンダーパーならどんなスコアでも本当にすごいことだと思いますので、5アンダーパーであがれたのは信じられないことです。</w:t>
      </w:r>
    </w:p>
    <w:p w14:paraId="5D0F5C39" w14:textId="2A486C9F" w:rsidR="00632197" w:rsidRDefault="00632197" w:rsidP="00632197">
      <w:pPr>
        <w:rPr>
          <w:rFonts w:ascii="Times New Roman" w:eastAsia="Times New Roman" w:hAnsi="Times New Roman" w:cs="Times New Roman"/>
          <w:color w:val="000000" w:themeColor="text1"/>
        </w:rPr>
      </w:pPr>
      <w:r w:rsidRPr="66D7DB99">
        <w:rPr>
          <w:rFonts w:ascii="Times New Roman" w:eastAsia="Times New Roman" w:hAnsi="Times New Roman" w:cs="Times New Roman"/>
          <w:color w:val="000000" w:themeColor="text1"/>
        </w:rPr>
        <w:t> </w:t>
      </w:r>
    </w:p>
    <w:p w14:paraId="3342E349" w14:textId="7658050C" w:rsidR="00632197" w:rsidRDefault="00632197" w:rsidP="00632197">
      <w:pPr>
        <w:rPr>
          <w:rFonts w:ascii="Times New Roman" w:eastAsia="Times New Roman" w:hAnsi="Times New Roman" w:cs="Times New Roman"/>
          <w:color w:val="000000" w:themeColor="text1"/>
        </w:rPr>
      </w:pPr>
      <w:r w:rsidRPr="66D7DB99">
        <w:rPr>
          <w:rFonts w:ascii="Times New Roman" w:eastAsia="Times New Roman" w:hAnsi="Times New Roman" w:cs="Times New Roman"/>
          <w:color w:val="000000" w:themeColor="text1"/>
        </w:rPr>
        <w:t xml:space="preserve">ANNC: What a round of golf there from Beau </w:t>
      </w:r>
      <w:proofErr w:type="spellStart"/>
      <w:r w:rsidRPr="66D7DB99">
        <w:rPr>
          <w:rFonts w:ascii="Times New Roman" w:eastAsia="Times New Roman" w:hAnsi="Times New Roman" w:cs="Times New Roman"/>
          <w:color w:val="000000" w:themeColor="text1"/>
        </w:rPr>
        <w:t>Hossler</w:t>
      </w:r>
      <w:proofErr w:type="spellEnd"/>
      <w:r w:rsidRPr="66D7DB99">
        <w:rPr>
          <w:rFonts w:ascii="Times New Roman" w:eastAsia="Times New Roman" w:hAnsi="Times New Roman" w:cs="Times New Roman"/>
          <w:color w:val="000000" w:themeColor="text1"/>
        </w:rPr>
        <w:t>. 5-under par on a day like today. 7-under halfway through. Currently leading by one. </w:t>
      </w:r>
    </w:p>
    <w:p w14:paraId="5C31F5C9" w14:textId="3C3CCC89" w:rsidR="1242EE6D" w:rsidRDefault="1242EE6D" w:rsidP="66D7DB99">
      <w:pPr>
        <w:rPr>
          <w:rFonts w:ascii="Times New Roman" w:eastAsia="Times New Roman" w:hAnsi="Times New Roman" w:cs="Times New Roman"/>
          <w:color w:val="FF0000"/>
          <w:lang w:eastAsia="ja-JP"/>
        </w:rPr>
      </w:pPr>
      <w:r w:rsidRPr="66D7DB99">
        <w:rPr>
          <w:rFonts w:ascii="Times New Roman" w:eastAsia="Times New Roman" w:hAnsi="Times New Roman" w:cs="Times New Roman"/>
          <w:color w:val="FF0000"/>
          <w:lang w:eastAsia="ja-JP"/>
        </w:rPr>
        <w:t>実況：ボウ・ホスラーのゴルフは素晴らしかったですね。今日のような日に5アンダー。ハーフで7アンダー。現在1打でリード。</w:t>
      </w:r>
    </w:p>
    <w:p w14:paraId="5C697D84" w14:textId="00AE139E" w:rsidR="66D7DB99" w:rsidRDefault="66D7DB99" w:rsidP="66D7DB99">
      <w:pPr>
        <w:rPr>
          <w:rFonts w:ascii="Times New Roman" w:hAnsi="Times New Roman" w:cs="Times New Roman"/>
          <w:color w:val="000000" w:themeColor="text1"/>
        </w:rPr>
      </w:pPr>
    </w:p>
    <w:p w14:paraId="6716DF69" w14:textId="77777777" w:rsidR="00576C6B" w:rsidRDefault="00576C6B" w:rsidP="00632197">
      <w:pPr>
        <w:rPr>
          <w:rFonts w:ascii="Times New Roman" w:hAnsi="Times New Roman" w:cs="Times New Roman"/>
          <w:b/>
          <w:bCs/>
          <w:color w:val="000000" w:themeColor="text1"/>
        </w:rPr>
      </w:pPr>
    </w:p>
    <w:p w14:paraId="0ACCE0FA" w14:textId="62A8216B" w:rsidR="00632197" w:rsidRPr="00632197" w:rsidRDefault="00632197" w:rsidP="00632197">
      <w:pPr>
        <w:rPr>
          <w:rFonts w:ascii="Times New Roman" w:hAnsi="Times New Roman" w:cs="Times New Roman"/>
          <w:color w:val="000000" w:themeColor="text1"/>
        </w:rPr>
      </w:pPr>
      <w:r w:rsidRPr="469E6838">
        <w:rPr>
          <w:rFonts w:ascii="Times New Roman" w:hAnsi="Times New Roman" w:cs="Times New Roman"/>
          <w:b/>
          <w:bCs/>
          <w:color w:val="000000" w:themeColor="text1"/>
        </w:rPr>
        <w:t>AND TWO OF AMERICA’S BIGGEST STARS BATTLE THROUGH THE ELEMENTS TO STAY IN CONTENTION …</w:t>
      </w:r>
      <w:r w:rsidRPr="469E6838">
        <w:rPr>
          <w:rFonts w:ascii="Times New Roman" w:hAnsi="Times New Roman" w:cs="Times New Roman"/>
          <w:color w:val="000000" w:themeColor="text1"/>
        </w:rPr>
        <w:t> </w:t>
      </w:r>
    </w:p>
    <w:p w14:paraId="395C986C" w14:textId="5826E63A" w:rsidR="1C4EBE88" w:rsidRDefault="1C4EBE88" w:rsidP="469E6838">
      <w:pPr>
        <w:spacing w:after="160" w:line="276" w:lineRule="auto"/>
      </w:pPr>
      <w:proofErr w:type="spellStart"/>
      <w:r w:rsidRPr="469E6838">
        <w:rPr>
          <w:rFonts w:ascii="Yu Gothic" w:eastAsia="Yu Gothic" w:hAnsi="Yu Gothic" w:cs="Yu Gothic"/>
          <w:color w:val="FF0000"/>
          <w:lang w:val="ja"/>
        </w:rPr>
        <w:t>そして</w:t>
      </w:r>
      <w:r w:rsidR="50C0FB09" w:rsidRPr="469E6838">
        <w:rPr>
          <w:rFonts w:ascii="Yu Gothic" w:eastAsia="Yu Gothic" w:hAnsi="Yu Gothic" w:cs="Yu Gothic"/>
          <w:color w:val="FF0000"/>
          <w:lang w:val="ja"/>
        </w:rPr>
        <w:t>米国の二大スターが、悪天候のなか激戦を繰り広げる</w:t>
      </w:r>
      <w:proofErr w:type="spellEnd"/>
    </w:p>
    <w:p w14:paraId="6F3CDFCD" w14:textId="01DDB43E" w:rsidR="469E6838" w:rsidRDefault="469E6838" w:rsidP="469E6838">
      <w:pPr>
        <w:rPr>
          <w:rFonts w:ascii="Times New Roman" w:hAnsi="Times New Roman" w:cs="Times New Roman"/>
          <w:color w:val="000000" w:themeColor="text1"/>
        </w:rPr>
      </w:pPr>
    </w:p>
    <w:p w14:paraId="4BE02ABC" w14:textId="5D042CF7" w:rsidR="00632197" w:rsidRPr="00632197" w:rsidRDefault="00632197" w:rsidP="00632197">
      <w:pPr>
        <w:rPr>
          <w:rFonts w:ascii="Times New Roman" w:hAnsi="Times New Roman" w:cs="Times New Roman"/>
          <w:color w:val="000000" w:themeColor="text1"/>
        </w:rPr>
      </w:pPr>
      <w:r w:rsidRPr="00632197">
        <w:rPr>
          <w:rFonts w:ascii="Times New Roman" w:hAnsi="Times New Roman" w:cs="Times New Roman"/>
          <w:color w:val="000000" w:themeColor="text1"/>
        </w:rPr>
        <w:t> XANDER SCHAUFFELE: It seemed to be a lot of crosswinds on most of the holes, made it hard to hit it close. </w:t>
      </w:r>
    </w:p>
    <w:p w14:paraId="12C843A9" w14:textId="324DB991" w:rsidR="5EB27DD0" w:rsidRDefault="5EB27DD0" w:rsidP="66D7DB99">
      <w:pPr>
        <w:rPr>
          <w:rFonts w:ascii="Times New Roman" w:eastAsia="Times New Roman" w:hAnsi="Times New Roman" w:cs="Times New Roman"/>
          <w:color w:val="FF0000"/>
          <w:lang w:eastAsia="ja-JP"/>
        </w:rPr>
      </w:pPr>
      <w:r w:rsidRPr="66D7DB99">
        <w:rPr>
          <w:rFonts w:ascii="Times New Roman" w:hAnsi="Times New Roman" w:cs="Times New Roman"/>
          <w:color w:val="000000" w:themeColor="text1"/>
        </w:rPr>
        <w:t> </w:t>
      </w:r>
      <w:proofErr w:type="spellStart"/>
      <w:r w:rsidR="70071E10" w:rsidRPr="66D7DB99">
        <w:rPr>
          <w:rFonts w:ascii="Times New Roman" w:eastAsia="Times New Roman" w:hAnsi="Times New Roman" w:cs="Times New Roman"/>
          <w:color w:val="FF0000"/>
          <w:lang w:eastAsia="ja-JP"/>
        </w:rPr>
        <w:t>ザンダ</w:t>
      </w:r>
      <w:proofErr w:type="spellEnd"/>
      <w:r w:rsidR="70071E10" w:rsidRPr="66D7DB99">
        <w:rPr>
          <w:rFonts w:ascii="Times New Roman" w:eastAsia="Times New Roman" w:hAnsi="Times New Roman" w:cs="Times New Roman"/>
          <w:color w:val="FF0000"/>
          <w:lang w:eastAsia="ja-JP"/>
        </w:rPr>
        <w:t>ー・</w:t>
      </w:r>
      <w:proofErr w:type="spellStart"/>
      <w:r w:rsidR="70071E10" w:rsidRPr="66D7DB99">
        <w:rPr>
          <w:rFonts w:ascii="Times New Roman" w:eastAsia="Times New Roman" w:hAnsi="Times New Roman" w:cs="Times New Roman"/>
          <w:color w:val="FF0000"/>
          <w:lang w:eastAsia="ja-JP"/>
        </w:rPr>
        <w:t>シャウフェレ：ほとんどのホールで横風が強かったようで、カップの近くを狙うのが難しかった</w:t>
      </w:r>
      <w:proofErr w:type="spellEnd"/>
      <w:r w:rsidR="70071E10" w:rsidRPr="66D7DB99">
        <w:rPr>
          <w:rFonts w:ascii="Times New Roman" w:eastAsia="Times New Roman" w:hAnsi="Times New Roman" w:cs="Times New Roman"/>
          <w:color w:val="FF0000"/>
          <w:lang w:eastAsia="ja-JP"/>
        </w:rPr>
        <w:t>。</w:t>
      </w:r>
    </w:p>
    <w:p w14:paraId="3A00BF9B" w14:textId="5A4C6515" w:rsidR="00632197" w:rsidRDefault="00632197" w:rsidP="00632197">
      <w:pPr>
        <w:rPr>
          <w:rFonts w:ascii="Times New Roman" w:eastAsia="Times New Roman" w:hAnsi="Times New Roman" w:cs="Times New Roman"/>
          <w:color w:val="000000" w:themeColor="text1"/>
        </w:rPr>
      </w:pPr>
      <w:r w:rsidRPr="66D7DB99">
        <w:rPr>
          <w:rFonts w:ascii="Times New Roman" w:eastAsia="Times New Roman" w:hAnsi="Times New Roman" w:cs="Times New Roman"/>
          <w:color w:val="000000" w:themeColor="text1"/>
        </w:rPr>
        <w:t> </w:t>
      </w:r>
    </w:p>
    <w:p w14:paraId="08A62748" w14:textId="697720B5" w:rsidR="00632197" w:rsidRDefault="00632197" w:rsidP="00632197">
      <w:pPr>
        <w:rPr>
          <w:rFonts w:ascii="Times New Roman" w:eastAsia="Times New Roman" w:hAnsi="Times New Roman" w:cs="Times New Roman"/>
          <w:color w:val="000000" w:themeColor="text1"/>
        </w:rPr>
      </w:pPr>
      <w:r w:rsidRPr="66D7DB99">
        <w:rPr>
          <w:rFonts w:ascii="Times New Roman" w:eastAsia="Times New Roman" w:hAnsi="Times New Roman" w:cs="Times New Roman"/>
          <w:color w:val="000000" w:themeColor="text1"/>
        </w:rPr>
        <w:t xml:space="preserve">ANNC: This would be for a round of 69 … gutsy round from </w:t>
      </w:r>
      <w:proofErr w:type="spellStart"/>
      <w:r w:rsidRPr="66D7DB99">
        <w:rPr>
          <w:rFonts w:ascii="Times New Roman" w:eastAsia="Times New Roman" w:hAnsi="Times New Roman" w:cs="Times New Roman"/>
          <w:color w:val="000000" w:themeColor="text1"/>
        </w:rPr>
        <w:t>Schauffele</w:t>
      </w:r>
      <w:proofErr w:type="spellEnd"/>
      <w:r w:rsidRPr="66D7DB99">
        <w:rPr>
          <w:rFonts w:ascii="Times New Roman" w:eastAsia="Times New Roman" w:hAnsi="Times New Roman" w:cs="Times New Roman"/>
          <w:color w:val="000000" w:themeColor="text1"/>
        </w:rPr>
        <w:t>. </w:t>
      </w:r>
    </w:p>
    <w:p w14:paraId="3F9BCAB8" w14:textId="7552EB4D" w:rsidR="70071E10" w:rsidRDefault="70071E10" w:rsidP="66D7DB99">
      <w:pPr>
        <w:rPr>
          <w:rFonts w:ascii="Times New Roman" w:eastAsia="Times New Roman" w:hAnsi="Times New Roman" w:cs="Times New Roman"/>
          <w:color w:val="FF0000"/>
          <w:lang w:eastAsia="ja-JP"/>
        </w:rPr>
      </w:pPr>
      <w:r w:rsidRPr="66D7DB99">
        <w:rPr>
          <w:rFonts w:ascii="Times New Roman" w:eastAsia="Times New Roman" w:hAnsi="Times New Roman" w:cs="Times New Roman"/>
          <w:color w:val="FF0000"/>
          <w:lang w:eastAsia="ja-JP"/>
        </w:rPr>
        <w:t>実況：これで決めれば「69」のラウンドになるだろう…</w:t>
      </w:r>
      <w:proofErr w:type="spellStart"/>
      <w:r w:rsidRPr="66D7DB99">
        <w:rPr>
          <w:rFonts w:ascii="Times New Roman" w:eastAsia="Times New Roman" w:hAnsi="Times New Roman" w:cs="Times New Roman"/>
          <w:color w:val="FF0000"/>
          <w:lang w:eastAsia="ja-JP"/>
        </w:rPr>
        <w:t>シャウフェレの勇敢なラウンド</w:t>
      </w:r>
      <w:proofErr w:type="spellEnd"/>
      <w:r w:rsidRPr="66D7DB99">
        <w:rPr>
          <w:rFonts w:ascii="Times New Roman" w:eastAsia="Times New Roman" w:hAnsi="Times New Roman" w:cs="Times New Roman"/>
          <w:color w:val="FF0000"/>
          <w:lang w:eastAsia="ja-JP"/>
        </w:rPr>
        <w:t>。</w:t>
      </w:r>
    </w:p>
    <w:p w14:paraId="6BC8F488" w14:textId="44B37441" w:rsidR="00632197" w:rsidRDefault="00632197" w:rsidP="00632197">
      <w:pPr>
        <w:rPr>
          <w:rFonts w:ascii="Times New Roman" w:eastAsia="Times New Roman" w:hAnsi="Times New Roman" w:cs="Times New Roman"/>
          <w:color w:val="FF0000"/>
        </w:rPr>
      </w:pPr>
      <w:r w:rsidRPr="66D7DB99">
        <w:rPr>
          <w:rFonts w:ascii="Times New Roman" w:eastAsia="Times New Roman" w:hAnsi="Times New Roman" w:cs="Times New Roman"/>
          <w:color w:val="FF0000"/>
        </w:rPr>
        <w:t> </w:t>
      </w:r>
    </w:p>
    <w:p w14:paraId="11E3F96E" w14:textId="4CD920A6" w:rsidR="00632197" w:rsidRDefault="00632197" w:rsidP="00632197">
      <w:pPr>
        <w:rPr>
          <w:rFonts w:ascii="Times New Roman" w:eastAsia="Times New Roman" w:hAnsi="Times New Roman" w:cs="Times New Roman"/>
          <w:color w:val="000000" w:themeColor="text1"/>
        </w:rPr>
      </w:pPr>
      <w:r w:rsidRPr="66D7DB99">
        <w:rPr>
          <w:rFonts w:ascii="Times New Roman" w:eastAsia="Times New Roman" w:hAnsi="Times New Roman" w:cs="Times New Roman"/>
          <w:color w:val="000000" w:themeColor="text1"/>
        </w:rPr>
        <w:t>XANDER SCHAUFFELE: It was nice to see some putts go in there late and finish off with a birdie. </w:t>
      </w:r>
    </w:p>
    <w:p w14:paraId="1EF9FB05" w14:textId="2C0091C9" w:rsidR="70071E10" w:rsidRDefault="70071E10" w:rsidP="66D7DB99">
      <w:pPr>
        <w:rPr>
          <w:rFonts w:ascii="Times New Roman" w:eastAsia="Times New Roman" w:hAnsi="Times New Roman" w:cs="Times New Roman"/>
          <w:color w:val="FF0000"/>
          <w:lang w:eastAsia="ja-JP"/>
        </w:rPr>
      </w:pPr>
      <w:proofErr w:type="spellStart"/>
      <w:r w:rsidRPr="66D7DB99">
        <w:rPr>
          <w:rFonts w:ascii="Times New Roman" w:eastAsia="Times New Roman" w:hAnsi="Times New Roman" w:cs="Times New Roman"/>
          <w:color w:val="FF0000"/>
          <w:lang w:eastAsia="ja-JP"/>
        </w:rPr>
        <w:t>ザンダ</w:t>
      </w:r>
      <w:proofErr w:type="spellEnd"/>
      <w:r w:rsidRPr="66D7DB99">
        <w:rPr>
          <w:rFonts w:ascii="Times New Roman" w:eastAsia="Times New Roman" w:hAnsi="Times New Roman" w:cs="Times New Roman"/>
          <w:color w:val="FF0000"/>
          <w:lang w:eastAsia="ja-JP"/>
        </w:rPr>
        <w:t>ー・</w:t>
      </w:r>
      <w:proofErr w:type="spellStart"/>
      <w:r w:rsidRPr="66D7DB99">
        <w:rPr>
          <w:rFonts w:ascii="Times New Roman" w:eastAsia="Times New Roman" w:hAnsi="Times New Roman" w:cs="Times New Roman"/>
          <w:color w:val="FF0000"/>
          <w:lang w:eastAsia="ja-JP"/>
        </w:rPr>
        <w:t>シャウフェレ：終盤にパットが入り、バーディーで締めくくったのは良かった</w:t>
      </w:r>
      <w:proofErr w:type="spellEnd"/>
      <w:r w:rsidRPr="66D7DB99">
        <w:rPr>
          <w:rFonts w:ascii="Times New Roman" w:eastAsia="Times New Roman" w:hAnsi="Times New Roman" w:cs="Times New Roman"/>
          <w:color w:val="FF0000"/>
          <w:lang w:eastAsia="ja-JP"/>
        </w:rPr>
        <w:t>。</w:t>
      </w:r>
    </w:p>
    <w:p w14:paraId="7588125C" w14:textId="5A586E95" w:rsidR="00632197" w:rsidRDefault="00632197" w:rsidP="00632197">
      <w:pPr>
        <w:rPr>
          <w:rFonts w:ascii="Times New Roman" w:eastAsia="Times New Roman" w:hAnsi="Times New Roman" w:cs="Times New Roman"/>
          <w:color w:val="000000" w:themeColor="text1"/>
        </w:rPr>
      </w:pPr>
      <w:r w:rsidRPr="66D7DB99">
        <w:rPr>
          <w:rFonts w:ascii="Times New Roman" w:eastAsia="Times New Roman" w:hAnsi="Times New Roman" w:cs="Times New Roman"/>
          <w:color w:val="000000" w:themeColor="text1"/>
        </w:rPr>
        <w:t> </w:t>
      </w:r>
    </w:p>
    <w:p w14:paraId="56294CAE" w14:textId="77777777" w:rsidR="0065649B" w:rsidRDefault="0065649B" w:rsidP="00632197">
      <w:pPr>
        <w:rPr>
          <w:rFonts w:ascii="Times New Roman" w:eastAsia="Times New Roman" w:hAnsi="Times New Roman" w:cs="Times New Roman"/>
          <w:color w:val="000000" w:themeColor="text1"/>
        </w:rPr>
      </w:pPr>
    </w:p>
    <w:p w14:paraId="0A98550C" w14:textId="29F8F189" w:rsidR="00632197" w:rsidRDefault="00632197" w:rsidP="00632197">
      <w:pPr>
        <w:rPr>
          <w:rFonts w:ascii="Times New Roman" w:eastAsia="Times New Roman" w:hAnsi="Times New Roman" w:cs="Times New Roman"/>
          <w:color w:val="000000" w:themeColor="text1"/>
        </w:rPr>
      </w:pPr>
      <w:r w:rsidRPr="66D7DB99">
        <w:rPr>
          <w:rFonts w:ascii="Times New Roman" w:eastAsia="Times New Roman" w:hAnsi="Times New Roman" w:cs="Times New Roman"/>
          <w:color w:val="000000" w:themeColor="text1"/>
        </w:rPr>
        <w:lastRenderedPageBreak/>
        <w:t>ANNC: Morikawa, for his birdie, to get to 6-under par … it’s nicely done. Bouncing back after those couple of bogeys early in the round, so he’s back to where he started the day. </w:t>
      </w:r>
    </w:p>
    <w:p w14:paraId="1B1F8304" w14:textId="2BF7994F" w:rsidR="70071E10" w:rsidRDefault="70071E10" w:rsidP="66D7DB99">
      <w:pPr>
        <w:rPr>
          <w:rFonts w:ascii="Times New Roman" w:eastAsia="Times New Roman" w:hAnsi="Times New Roman" w:cs="Times New Roman"/>
          <w:color w:val="FF0000"/>
          <w:lang w:eastAsia="ja-JP"/>
        </w:rPr>
      </w:pPr>
      <w:r w:rsidRPr="66D7DB99">
        <w:rPr>
          <w:rFonts w:ascii="Times New Roman" w:eastAsia="Times New Roman" w:hAnsi="Times New Roman" w:cs="Times New Roman"/>
          <w:color w:val="FF0000"/>
          <w:lang w:eastAsia="ja-JP"/>
        </w:rPr>
        <w:t>実況：モリカワはバーディーで6アンダーに…</w:t>
      </w:r>
      <w:proofErr w:type="spellStart"/>
      <w:r w:rsidR="626D20D4" w:rsidRPr="66D7DB99">
        <w:rPr>
          <w:rFonts w:ascii="Times New Roman" w:eastAsia="Times New Roman" w:hAnsi="Times New Roman" w:cs="Times New Roman"/>
          <w:color w:val="FF0000"/>
          <w:lang w:eastAsia="ja-JP"/>
        </w:rPr>
        <w:t>良い</w:t>
      </w:r>
      <w:r w:rsidRPr="66D7DB99">
        <w:rPr>
          <w:rFonts w:ascii="Times New Roman" w:eastAsia="Times New Roman" w:hAnsi="Times New Roman" w:cs="Times New Roman"/>
          <w:color w:val="FF0000"/>
          <w:lang w:eastAsia="ja-JP"/>
        </w:rPr>
        <w:t>ラウン</w:t>
      </w:r>
      <w:r w:rsidR="061B46F0" w:rsidRPr="66D7DB99">
        <w:rPr>
          <w:rFonts w:ascii="Times New Roman" w:eastAsia="Times New Roman" w:hAnsi="Times New Roman" w:cs="Times New Roman"/>
          <w:color w:val="FF0000"/>
          <w:lang w:eastAsia="ja-JP"/>
        </w:rPr>
        <w:t>ド</w:t>
      </w:r>
      <w:r w:rsidRPr="66D7DB99">
        <w:rPr>
          <w:rFonts w:ascii="Times New Roman" w:eastAsia="Times New Roman" w:hAnsi="Times New Roman" w:cs="Times New Roman"/>
          <w:color w:val="FF0000"/>
          <w:lang w:eastAsia="ja-JP"/>
        </w:rPr>
        <w:t>。ラウンド序盤のボギーを回収し、スコアをもとに戻しました</w:t>
      </w:r>
      <w:proofErr w:type="spellEnd"/>
      <w:r w:rsidRPr="66D7DB99">
        <w:rPr>
          <w:rFonts w:ascii="Times New Roman" w:eastAsia="Times New Roman" w:hAnsi="Times New Roman" w:cs="Times New Roman"/>
          <w:color w:val="FF0000"/>
          <w:lang w:eastAsia="ja-JP"/>
        </w:rPr>
        <w:t>。</w:t>
      </w:r>
    </w:p>
    <w:p w14:paraId="543459B0" w14:textId="726583AD" w:rsidR="66D7DB99" w:rsidRDefault="66D7DB99" w:rsidP="66D7DB99">
      <w:pPr>
        <w:rPr>
          <w:rFonts w:ascii="Times New Roman" w:hAnsi="Times New Roman" w:cs="Times New Roman"/>
          <w:color w:val="000000" w:themeColor="text1"/>
        </w:rPr>
      </w:pPr>
    </w:p>
    <w:p w14:paraId="095100F9" w14:textId="77777777" w:rsidR="00632197" w:rsidRPr="00632197" w:rsidRDefault="00632197" w:rsidP="00632197">
      <w:pPr>
        <w:rPr>
          <w:rFonts w:ascii="Times New Roman" w:hAnsi="Times New Roman" w:cs="Times New Roman"/>
          <w:color w:val="000000" w:themeColor="text1"/>
        </w:rPr>
      </w:pPr>
      <w:r w:rsidRPr="00632197">
        <w:rPr>
          <w:rFonts w:ascii="Times New Roman" w:hAnsi="Times New Roman" w:cs="Times New Roman"/>
          <w:color w:val="000000" w:themeColor="text1"/>
        </w:rPr>
        <w:t> </w:t>
      </w:r>
    </w:p>
    <w:p w14:paraId="0DB435FE" w14:textId="14759A3F" w:rsidR="000F376F" w:rsidRDefault="00632197" w:rsidP="00632197">
      <w:pPr>
        <w:rPr>
          <w:rFonts w:ascii="Times New Roman" w:hAnsi="Times New Roman" w:cs="Times New Roman"/>
          <w:color w:val="000000" w:themeColor="text1"/>
        </w:rPr>
      </w:pPr>
      <w:r w:rsidRPr="469E6838">
        <w:rPr>
          <w:rFonts w:ascii="Times New Roman" w:hAnsi="Times New Roman" w:cs="Times New Roman"/>
          <w:b/>
          <w:bCs/>
          <w:color w:val="000000" w:themeColor="text1"/>
        </w:rPr>
        <w:t>COLLIN MORIKAWA CARDS AN EVEN PAR, 34 ON HIS OPENING NINE … FIRMLY IN CONTENTION THROUGH 27 HOLES, JUST LIKE HE WAS THREE YEARS PRIOR, ALBEIT ON A DIFFERENT GOLF COURSE …</w:t>
      </w:r>
      <w:r w:rsidRPr="469E6838">
        <w:rPr>
          <w:rFonts w:ascii="Times New Roman" w:hAnsi="Times New Roman" w:cs="Times New Roman"/>
          <w:color w:val="000000" w:themeColor="text1"/>
        </w:rPr>
        <w:t> </w:t>
      </w:r>
    </w:p>
    <w:p w14:paraId="255EC964" w14:textId="20D3C6C9" w:rsidR="48C979F7" w:rsidRDefault="48C979F7" w:rsidP="469E6838">
      <w:pPr>
        <w:spacing w:after="160" w:line="276" w:lineRule="auto"/>
      </w:pPr>
      <w:r w:rsidRPr="469E6838">
        <w:rPr>
          <w:rFonts w:ascii="Yu Gothic" w:eastAsia="Yu Gothic" w:hAnsi="Yu Gothic" w:cs="Yu Gothic"/>
          <w:color w:val="FF0000"/>
          <w:lang w:val="ja"/>
        </w:rPr>
        <w:t>コリン・モリカワは前半</w:t>
      </w:r>
      <w:r w:rsidRPr="469E6838">
        <w:rPr>
          <w:rFonts w:ascii="Aptos" w:eastAsia="Aptos" w:hAnsi="Aptos" w:cs="Aptos"/>
          <w:color w:val="FF0000"/>
        </w:rPr>
        <w:t>9</w:t>
      </w:r>
      <w:r w:rsidRPr="469E6838">
        <w:rPr>
          <w:rFonts w:ascii="Yu Gothic" w:eastAsia="Yu Gothic" w:hAnsi="Yu Gothic" w:cs="Yu Gothic"/>
          <w:color w:val="FF0000"/>
          <w:lang w:val="ja"/>
        </w:rPr>
        <w:t>ホールでイーブンパーの「</w:t>
      </w:r>
      <w:r w:rsidRPr="469E6838">
        <w:rPr>
          <w:rFonts w:ascii="Aptos" w:eastAsia="Aptos" w:hAnsi="Aptos" w:cs="Aptos"/>
          <w:color w:val="FF0000"/>
        </w:rPr>
        <w:t>34</w:t>
      </w:r>
      <w:r w:rsidRPr="469E6838">
        <w:rPr>
          <w:rFonts w:ascii="Yu Gothic" w:eastAsia="Yu Gothic" w:hAnsi="Yu Gothic" w:cs="Yu Gothic"/>
          <w:color w:val="FF0000"/>
          <w:lang w:val="ja"/>
        </w:rPr>
        <w:t>」をマーク</w:t>
      </w:r>
    </w:p>
    <w:p w14:paraId="5FF359A9" w14:textId="4CFC1B3C" w:rsidR="6BD9381E" w:rsidRDefault="6BD9381E" w:rsidP="469E6838">
      <w:pPr>
        <w:spacing w:after="160" w:line="276" w:lineRule="auto"/>
        <w:rPr>
          <w:rFonts w:ascii="Yu Gothic" w:eastAsia="Yu Gothic" w:hAnsi="Yu Gothic" w:cs="Yu Gothic"/>
          <w:color w:val="FF0000"/>
          <w:lang w:val="ja"/>
        </w:rPr>
      </w:pPr>
      <w:r w:rsidRPr="469E6838">
        <w:rPr>
          <w:rFonts w:ascii="Aptos" w:eastAsia="Aptos" w:hAnsi="Aptos" w:cs="Aptos"/>
          <w:color w:val="FF0000"/>
        </w:rPr>
        <w:t>27</w:t>
      </w:r>
      <w:r w:rsidRPr="469E6838">
        <w:rPr>
          <w:rFonts w:ascii="Yu Gothic" w:eastAsia="Yu Gothic" w:hAnsi="Yu Gothic" w:cs="Yu Gothic"/>
          <w:color w:val="FF0000"/>
          <w:lang w:val="ja"/>
        </w:rPr>
        <w:t>ホールを終え…</w:t>
      </w:r>
      <w:r w:rsidR="48C979F7" w:rsidRPr="469E6838">
        <w:rPr>
          <w:rFonts w:ascii="Yu Gothic" w:eastAsia="Yu Gothic" w:hAnsi="Yu Gothic" w:cs="Yu Gothic"/>
          <w:color w:val="FF0000"/>
          <w:lang w:val="ja"/>
        </w:rPr>
        <w:t>別のコース</w:t>
      </w:r>
      <w:r w:rsidR="5FAC93F2" w:rsidRPr="469E6838">
        <w:rPr>
          <w:rFonts w:ascii="Yu Gothic" w:eastAsia="Yu Gothic" w:hAnsi="Yu Gothic" w:cs="Yu Gothic"/>
          <w:color w:val="FF0000"/>
          <w:lang w:val="ja"/>
        </w:rPr>
        <w:t>とはいえ</w:t>
      </w:r>
      <w:r w:rsidR="48C979F7" w:rsidRPr="469E6838">
        <w:rPr>
          <w:rFonts w:ascii="Yu Gothic" w:eastAsia="Yu Gothic" w:hAnsi="Yu Gothic" w:cs="Yu Gothic"/>
          <w:color w:val="FF0000"/>
          <w:lang w:val="ja"/>
        </w:rPr>
        <w:t>、</w:t>
      </w:r>
      <w:r w:rsidR="48C979F7" w:rsidRPr="469E6838">
        <w:rPr>
          <w:rFonts w:ascii="Aptos" w:eastAsia="Aptos" w:hAnsi="Aptos" w:cs="Aptos"/>
          <w:color w:val="FF0000"/>
        </w:rPr>
        <w:t>3</w:t>
      </w:r>
      <w:r w:rsidR="48C979F7" w:rsidRPr="469E6838">
        <w:rPr>
          <w:rFonts w:ascii="Yu Gothic" w:eastAsia="Yu Gothic" w:hAnsi="Yu Gothic" w:cs="Yu Gothic"/>
          <w:color w:val="FF0000"/>
          <w:lang w:val="ja"/>
        </w:rPr>
        <w:t>年前</w:t>
      </w:r>
      <w:r w:rsidR="3A593407" w:rsidRPr="469E6838">
        <w:rPr>
          <w:rFonts w:ascii="Yu Gothic" w:eastAsia="Yu Gothic" w:hAnsi="Yu Gothic" w:cs="Yu Gothic"/>
          <w:color w:val="FF0000"/>
          <w:lang w:val="ja"/>
        </w:rPr>
        <w:t>同様、</w:t>
      </w:r>
      <w:r w:rsidR="48C979F7" w:rsidRPr="469E6838">
        <w:rPr>
          <w:rFonts w:ascii="Yu Gothic" w:eastAsia="Yu Gothic" w:hAnsi="Yu Gothic" w:cs="Yu Gothic"/>
          <w:color w:val="FF0000"/>
          <w:lang w:val="ja"/>
        </w:rPr>
        <w:t>優勝争いに加わる</w:t>
      </w:r>
    </w:p>
    <w:p w14:paraId="041FD026" w14:textId="77777777" w:rsidR="000F376F" w:rsidRDefault="000F376F" w:rsidP="00632197">
      <w:pPr>
        <w:rPr>
          <w:rFonts w:ascii="Times New Roman" w:hAnsi="Times New Roman" w:cs="Times New Roman"/>
          <w:color w:val="000000" w:themeColor="text1"/>
        </w:rPr>
      </w:pPr>
    </w:p>
    <w:p w14:paraId="11BD56CF" w14:textId="77777777" w:rsidR="00F25BD9" w:rsidRDefault="00F25BD9" w:rsidP="00632197">
      <w:pPr>
        <w:rPr>
          <w:rFonts w:ascii="Times New Roman" w:hAnsi="Times New Roman" w:cs="Times New Roman"/>
          <w:b/>
          <w:bCs/>
          <w:i/>
          <w:iCs/>
          <w:color w:val="0070C0"/>
          <w:u w:val="single"/>
        </w:rPr>
      </w:pPr>
    </w:p>
    <w:p w14:paraId="0372A047" w14:textId="17CF9615" w:rsidR="00632197" w:rsidRPr="000F376F" w:rsidRDefault="00632197" w:rsidP="00632197">
      <w:pPr>
        <w:rPr>
          <w:rFonts w:ascii="Times New Roman" w:hAnsi="Times New Roman" w:cs="Times New Roman"/>
          <w:color w:val="000000" w:themeColor="text1"/>
        </w:rPr>
      </w:pPr>
      <w:r w:rsidRPr="00632197">
        <w:rPr>
          <w:rFonts w:ascii="Times New Roman" w:hAnsi="Times New Roman" w:cs="Times New Roman"/>
          <w:b/>
          <w:bCs/>
          <w:i/>
          <w:iCs/>
          <w:color w:val="0070C0"/>
          <w:u w:val="single"/>
        </w:rPr>
        <w:t>A</w:t>
      </w:r>
      <w:r w:rsidRPr="00D2698D">
        <w:rPr>
          <w:rFonts w:ascii="Times New Roman" w:hAnsi="Times New Roman" w:cs="Times New Roman"/>
          <w:b/>
          <w:bCs/>
          <w:i/>
          <w:iCs/>
          <w:color w:val="0070C0"/>
          <w:u w:val="single"/>
        </w:rPr>
        <w:t>9</w:t>
      </w:r>
      <w:r w:rsidRPr="00632197">
        <w:rPr>
          <w:rFonts w:ascii="Times New Roman" w:hAnsi="Times New Roman" w:cs="Times New Roman"/>
          <w:b/>
          <w:bCs/>
          <w:i/>
          <w:iCs/>
          <w:color w:val="0070C0"/>
          <w:u w:val="single"/>
        </w:rPr>
        <w:t xml:space="preserve"> – </w:t>
      </w:r>
      <w:r w:rsidRPr="00D2698D">
        <w:rPr>
          <w:rFonts w:ascii="Times New Roman" w:hAnsi="Times New Roman" w:cs="Times New Roman"/>
          <w:b/>
          <w:bCs/>
          <w:i/>
          <w:iCs/>
          <w:color w:val="0070C0"/>
          <w:u w:val="single"/>
        </w:rPr>
        <w:t>FLASHBACK TO ZOZO AT SHERWOOD</w:t>
      </w:r>
    </w:p>
    <w:p w14:paraId="204D7036" w14:textId="77777777" w:rsidR="00632197" w:rsidRPr="00D2698D" w:rsidRDefault="00632197" w:rsidP="00632197">
      <w:pPr>
        <w:rPr>
          <w:rFonts w:ascii="Times New Roman" w:hAnsi="Times New Roman" w:cs="Times New Roman"/>
          <w:b/>
          <w:bCs/>
          <w:i/>
          <w:iCs/>
          <w:color w:val="0070C0"/>
          <w:u w:val="single"/>
        </w:rPr>
      </w:pPr>
    </w:p>
    <w:p w14:paraId="043A32D8" w14:textId="3A615968" w:rsidR="0065649B" w:rsidRPr="00D2698D" w:rsidRDefault="00D2698D" w:rsidP="00D2698D">
      <w:pPr>
        <w:rPr>
          <w:rFonts w:ascii="Times New Roman" w:hAnsi="Times New Roman" w:cs="Times New Roman"/>
          <w:color w:val="000000" w:themeColor="text1"/>
        </w:rPr>
      </w:pPr>
      <w:r w:rsidRPr="527B9705">
        <w:rPr>
          <w:rFonts w:ascii="Times New Roman" w:hAnsi="Times New Roman" w:cs="Times New Roman"/>
          <w:color w:val="000000" w:themeColor="text1"/>
        </w:rPr>
        <w:t>ANNC</w:t>
      </w:r>
      <w:r w:rsidR="0D5CD2E8" w:rsidRPr="527B9705">
        <w:rPr>
          <w:rFonts w:ascii="Times New Roman" w:hAnsi="Times New Roman" w:cs="Times New Roman"/>
          <w:color w:val="000000" w:themeColor="text1"/>
        </w:rPr>
        <w:t xml:space="preserve">: </w:t>
      </w:r>
      <w:r w:rsidRPr="527B9705">
        <w:rPr>
          <w:rFonts w:ascii="Times New Roman" w:hAnsi="Times New Roman" w:cs="Times New Roman"/>
          <w:color w:val="000000" w:themeColor="text1"/>
        </w:rPr>
        <w:t>For the first time in 7 years most of the top PGA TOUR players in the world are back at Sherwood Country Club just north of LA. This time, it’s an official PGA TOUR event</w:t>
      </w:r>
      <w:r w:rsidR="3A52AE35" w:rsidRPr="527B9705">
        <w:rPr>
          <w:rFonts w:ascii="Times New Roman" w:hAnsi="Times New Roman" w:cs="Times New Roman"/>
          <w:color w:val="000000" w:themeColor="text1"/>
        </w:rPr>
        <w:t xml:space="preserve">. </w:t>
      </w:r>
      <w:r w:rsidRPr="527B9705">
        <w:rPr>
          <w:rFonts w:ascii="Times New Roman" w:hAnsi="Times New Roman" w:cs="Times New Roman"/>
          <w:color w:val="000000" w:themeColor="text1"/>
        </w:rPr>
        <w:t xml:space="preserve">At the second ever ZOZO Championship. </w:t>
      </w:r>
    </w:p>
    <w:p w14:paraId="7D175F74" w14:textId="56523D26" w:rsidR="7421D030" w:rsidRDefault="7421D030" w:rsidP="66D7DB99">
      <w:pPr>
        <w:rPr>
          <w:rFonts w:ascii="Times New Roman" w:eastAsia="Times New Roman" w:hAnsi="Times New Roman" w:cs="Times New Roman"/>
          <w:color w:val="FF0000"/>
          <w:lang w:eastAsia="ja-JP"/>
        </w:rPr>
      </w:pPr>
      <w:r w:rsidRPr="66D7DB99">
        <w:rPr>
          <w:rFonts w:ascii="Times New Roman" w:eastAsia="Times New Roman" w:hAnsi="Times New Roman" w:cs="Times New Roman"/>
          <w:color w:val="FF0000"/>
          <w:lang w:eastAsia="ja-JP"/>
        </w:rPr>
        <w:t xml:space="preserve">実況：7年ぶりに、世界最高峰のPGA </w:t>
      </w:r>
      <w:proofErr w:type="spellStart"/>
      <w:r w:rsidRPr="66D7DB99">
        <w:rPr>
          <w:rFonts w:ascii="Times New Roman" w:eastAsia="Times New Roman" w:hAnsi="Times New Roman" w:cs="Times New Roman"/>
          <w:color w:val="FF0000"/>
          <w:lang w:eastAsia="ja-JP"/>
        </w:rPr>
        <w:t>TOUR選手たちが、ロサンゼルスのすぐ北にあるシャーウッドカントリークラブに戻ってきました。ZOZO</w:t>
      </w:r>
      <w:proofErr w:type="spellEnd"/>
      <w:r w:rsidRPr="66D7DB99">
        <w:rPr>
          <w:rFonts w:ascii="Times New Roman" w:eastAsia="Times New Roman" w:hAnsi="Times New Roman" w:cs="Times New Roman"/>
          <w:color w:val="FF0000"/>
          <w:lang w:eastAsia="ja-JP"/>
        </w:rPr>
        <w:t xml:space="preserve"> CHAMPIONSHIP2度目の開催です。</w:t>
      </w:r>
    </w:p>
    <w:p w14:paraId="2EB3E65C" w14:textId="25C9C12E" w:rsidR="7421D030" w:rsidRDefault="7421D030" w:rsidP="66D7DB99">
      <w:pPr>
        <w:rPr>
          <w:rFonts w:ascii="Times New Roman" w:eastAsia="Times New Roman" w:hAnsi="Times New Roman" w:cs="Times New Roman"/>
          <w:color w:val="000000" w:themeColor="text1"/>
        </w:rPr>
      </w:pPr>
      <w:r w:rsidRPr="66D7DB99">
        <w:rPr>
          <w:rFonts w:ascii="Times New Roman" w:eastAsia="Times New Roman" w:hAnsi="Times New Roman" w:cs="Times New Roman"/>
          <w:color w:val="000000" w:themeColor="text1"/>
        </w:rPr>
        <w:t> </w:t>
      </w:r>
    </w:p>
    <w:p w14:paraId="04CE9E72" w14:textId="30D9C4CE" w:rsidR="7421D030" w:rsidRDefault="7421D030" w:rsidP="66D7DB99">
      <w:pPr>
        <w:rPr>
          <w:rFonts w:ascii="Times New Roman" w:eastAsia="Times New Roman" w:hAnsi="Times New Roman" w:cs="Times New Roman"/>
          <w:color w:val="000000" w:themeColor="text1"/>
        </w:rPr>
      </w:pPr>
      <w:r w:rsidRPr="66D7DB99">
        <w:rPr>
          <w:rFonts w:ascii="Times New Roman" w:eastAsia="Times New Roman" w:hAnsi="Times New Roman" w:cs="Times New Roman"/>
          <w:color w:val="000000" w:themeColor="text1"/>
        </w:rPr>
        <w:t xml:space="preserve">RICKIE FOWLER: It was it was huge of ZOZO to stay with the event, go to the States and continue it. </w:t>
      </w:r>
    </w:p>
    <w:p w14:paraId="3647E284" w14:textId="3210F5F1" w:rsidR="7421D030" w:rsidRDefault="7421D030" w:rsidP="66D7DB99">
      <w:pPr>
        <w:rPr>
          <w:rFonts w:ascii="Times New Roman" w:eastAsia="Times New Roman" w:hAnsi="Times New Roman" w:cs="Times New Roman"/>
          <w:color w:val="FF0000"/>
          <w:lang w:eastAsia="ja-JP"/>
        </w:rPr>
      </w:pPr>
      <w:proofErr w:type="spellStart"/>
      <w:r w:rsidRPr="66D7DB99">
        <w:rPr>
          <w:rFonts w:ascii="Times New Roman" w:eastAsia="Times New Roman" w:hAnsi="Times New Roman" w:cs="Times New Roman"/>
          <w:color w:val="FF0000"/>
          <w:lang w:eastAsia="ja-JP"/>
        </w:rPr>
        <w:t>リッキ</w:t>
      </w:r>
      <w:proofErr w:type="spellEnd"/>
      <w:r w:rsidRPr="66D7DB99">
        <w:rPr>
          <w:rFonts w:ascii="Times New Roman" w:eastAsia="Times New Roman" w:hAnsi="Times New Roman" w:cs="Times New Roman"/>
          <w:color w:val="FF0000"/>
          <w:lang w:eastAsia="ja-JP"/>
        </w:rPr>
        <w:t>ー・</w:t>
      </w:r>
      <w:proofErr w:type="spellStart"/>
      <w:r w:rsidRPr="66D7DB99">
        <w:rPr>
          <w:rFonts w:ascii="Times New Roman" w:eastAsia="Times New Roman" w:hAnsi="Times New Roman" w:cs="Times New Roman"/>
          <w:color w:val="FF0000"/>
          <w:lang w:eastAsia="ja-JP"/>
        </w:rPr>
        <w:t>ファウラ</w:t>
      </w:r>
      <w:proofErr w:type="spellEnd"/>
      <w:r w:rsidRPr="66D7DB99">
        <w:rPr>
          <w:rFonts w:ascii="Times New Roman" w:eastAsia="Times New Roman" w:hAnsi="Times New Roman" w:cs="Times New Roman"/>
          <w:color w:val="FF0000"/>
          <w:lang w:eastAsia="ja-JP"/>
        </w:rPr>
        <w:t xml:space="preserve">ー： </w:t>
      </w:r>
      <w:proofErr w:type="spellStart"/>
      <w:r w:rsidRPr="66D7DB99">
        <w:rPr>
          <w:rFonts w:ascii="Times New Roman" w:eastAsia="Times New Roman" w:hAnsi="Times New Roman" w:cs="Times New Roman"/>
          <w:color w:val="FF0000"/>
          <w:lang w:eastAsia="ja-JP"/>
        </w:rPr>
        <w:t>ZOZOがアメリカでの開催を継続してくれたことは、とても大きなことでした</w:t>
      </w:r>
      <w:proofErr w:type="spellEnd"/>
      <w:r w:rsidRPr="66D7DB99">
        <w:rPr>
          <w:rFonts w:ascii="Times New Roman" w:eastAsia="Times New Roman" w:hAnsi="Times New Roman" w:cs="Times New Roman"/>
          <w:color w:val="FF0000"/>
          <w:lang w:eastAsia="ja-JP"/>
        </w:rPr>
        <w:t>。</w:t>
      </w:r>
    </w:p>
    <w:p w14:paraId="6738A915" w14:textId="761F9BA8" w:rsidR="66D7DB99" w:rsidRDefault="66D7DB99" w:rsidP="66D7DB99">
      <w:pPr>
        <w:rPr>
          <w:rFonts w:ascii="Times New Roman" w:hAnsi="Times New Roman" w:cs="Times New Roman"/>
          <w:color w:val="000000" w:themeColor="text1"/>
        </w:rPr>
      </w:pPr>
    </w:p>
    <w:p w14:paraId="0EF238EF" w14:textId="77777777" w:rsidR="00D63444" w:rsidRDefault="00D63444" w:rsidP="00D2698D">
      <w:pPr>
        <w:rPr>
          <w:rFonts w:ascii="Times New Roman" w:hAnsi="Times New Roman" w:cs="Times New Roman"/>
          <w:b/>
          <w:bCs/>
          <w:color w:val="000000" w:themeColor="text1"/>
        </w:rPr>
      </w:pPr>
    </w:p>
    <w:p w14:paraId="70C411FF" w14:textId="417A6144" w:rsidR="00D2698D" w:rsidRPr="00D2698D" w:rsidRDefault="00D2698D" w:rsidP="00D2698D">
      <w:pPr>
        <w:rPr>
          <w:rFonts w:ascii="Times New Roman" w:hAnsi="Times New Roman" w:cs="Times New Roman"/>
          <w:color w:val="000000" w:themeColor="text1"/>
        </w:rPr>
      </w:pPr>
      <w:r w:rsidRPr="00D2698D">
        <w:rPr>
          <w:rFonts w:ascii="Times New Roman" w:hAnsi="Times New Roman" w:cs="Times New Roman"/>
          <w:b/>
          <w:bCs/>
          <w:color w:val="000000" w:themeColor="text1"/>
        </w:rPr>
        <w:t>IN 20-20, WHILE THE PRESENCE OF GOLF STEADILY CAME BACK THROUGH THE COVID-19 PANDEMIC, THE EVENT WAS MOVED TO SHERWOOD COUNTRY CLUB IN CALIFORNIA – DUE TO ONGOING INTERNATIONAL TRAVEL RESTRICTIONS.</w:t>
      </w:r>
      <w:r w:rsidRPr="00D2698D">
        <w:rPr>
          <w:rFonts w:ascii="Times New Roman" w:hAnsi="Times New Roman" w:cs="Times New Roman"/>
          <w:color w:val="000000" w:themeColor="text1"/>
        </w:rPr>
        <w:t> </w:t>
      </w:r>
    </w:p>
    <w:p w14:paraId="668B765A" w14:textId="4B060FB2" w:rsidR="00D2698D" w:rsidRPr="00D2698D" w:rsidRDefault="00D2698D" w:rsidP="469E6838">
      <w:pPr>
        <w:spacing w:after="160" w:line="276" w:lineRule="auto"/>
        <w:rPr>
          <w:rFonts w:ascii="Yu Gothic" w:eastAsia="Yu Gothic" w:hAnsi="Yu Gothic" w:cs="Yu Gothic"/>
          <w:color w:val="FF0000"/>
          <w:lang w:val="ja"/>
        </w:rPr>
      </w:pPr>
      <w:r w:rsidRPr="469E6838">
        <w:rPr>
          <w:rFonts w:ascii="Times New Roman" w:hAnsi="Times New Roman" w:cs="Times New Roman"/>
          <w:color w:val="000000" w:themeColor="text1"/>
        </w:rPr>
        <w:t> </w:t>
      </w:r>
      <w:r w:rsidR="465C7506" w:rsidRPr="469E6838">
        <w:rPr>
          <w:rFonts w:ascii="Aptos" w:eastAsia="Aptos" w:hAnsi="Aptos" w:cs="Aptos"/>
          <w:color w:val="FF0000"/>
        </w:rPr>
        <w:t>2020</w:t>
      </w:r>
      <w:r w:rsidR="465C7506" w:rsidRPr="469E6838">
        <w:rPr>
          <w:rFonts w:ascii="Yu Gothic" w:eastAsia="Yu Gothic" w:hAnsi="Yu Gothic" w:cs="Yu Gothic"/>
          <w:color w:val="FF0000"/>
          <w:lang w:val="ja"/>
        </w:rPr>
        <w:t>年、</w:t>
      </w:r>
      <w:r w:rsidR="480B8EC0" w:rsidRPr="469E6838">
        <w:rPr>
          <w:rFonts w:ascii="Yu Gothic" w:eastAsia="Yu Gothic" w:hAnsi="Yu Gothic" w:cs="Yu Gothic"/>
          <w:color w:val="FF0000"/>
          <w:lang w:val="ja"/>
        </w:rPr>
        <w:t>新型コロナウィルス</w:t>
      </w:r>
      <w:r w:rsidR="465C7506" w:rsidRPr="469E6838">
        <w:rPr>
          <w:rFonts w:ascii="Yu Gothic" w:eastAsia="Yu Gothic" w:hAnsi="Yu Gothic" w:cs="Yu Gothic"/>
          <w:color w:val="FF0000"/>
          <w:lang w:val="ja"/>
        </w:rPr>
        <w:t>のパンデミック</w:t>
      </w:r>
      <w:r w:rsidR="1A0CE775" w:rsidRPr="469E6838">
        <w:rPr>
          <w:rFonts w:ascii="Yu Gothic" w:eastAsia="Yu Gothic" w:hAnsi="Yu Gothic" w:cs="Yu Gothic"/>
          <w:color w:val="FF0000"/>
          <w:lang w:val="ja"/>
        </w:rPr>
        <w:t>を乗り越え</w:t>
      </w:r>
      <w:r w:rsidR="403EBC24" w:rsidRPr="469E6838">
        <w:rPr>
          <w:rFonts w:ascii="Yu Gothic" w:eastAsia="Yu Gothic" w:hAnsi="Yu Gothic" w:cs="Yu Gothic"/>
          <w:color w:val="FF0000"/>
          <w:lang w:val="ja"/>
        </w:rPr>
        <w:t>、</w:t>
      </w:r>
      <w:r w:rsidR="465C7506" w:rsidRPr="469E6838">
        <w:rPr>
          <w:rFonts w:ascii="Yu Gothic" w:eastAsia="Yu Gothic" w:hAnsi="Yu Gothic" w:cs="Yu Gothic"/>
          <w:color w:val="FF0000"/>
          <w:lang w:val="ja"/>
        </w:rPr>
        <w:t>ゴルフ</w:t>
      </w:r>
      <w:r w:rsidR="304DD099" w:rsidRPr="469E6838">
        <w:rPr>
          <w:rFonts w:ascii="Yu Gothic" w:eastAsia="Yu Gothic" w:hAnsi="Yu Gothic" w:cs="Yu Gothic"/>
          <w:color w:val="FF0000"/>
          <w:lang w:val="ja"/>
        </w:rPr>
        <w:t>大会</w:t>
      </w:r>
      <w:r w:rsidR="465C7506" w:rsidRPr="469E6838">
        <w:rPr>
          <w:rFonts w:ascii="Yu Gothic" w:eastAsia="Yu Gothic" w:hAnsi="Yu Gothic" w:cs="Yu Gothic"/>
          <w:color w:val="FF0000"/>
          <w:lang w:val="ja"/>
        </w:rPr>
        <w:t>の開催が</w:t>
      </w:r>
      <w:r w:rsidR="0A8F5DB9" w:rsidRPr="469E6838">
        <w:rPr>
          <w:rFonts w:ascii="Yu Gothic" w:eastAsia="Yu Gothic" w:hAnsi="Yu Gothic" w:cs="Yu Gothic"/>
          <w:color w:val="FF0000"/>
          <w:lang w:val="ja"/>
        </w:rPr>
        <w:t>すこしずつ</w:t>
      </w:r>
      <w:r w:rsidR="465C7506" w:rsidRPr="469E6838">
        <w:rPr>
          <w:rFonts w:ascii="Yu Gothic" w:eastAsia="Yu Gothic" w:hAnsi="Yu Gothic" w:cs="Yu Gothic"/>
          <w:color w:val="FF0000"/>
          <w:lang w:val="ja"/>
        </w:rPr>
        <w:t>に再開されるなか、国を跨ぐ渡航制限のためカリフォルニア州のシャーウッド・カントリー・クラブに舞台が移された</w:t>
      </w:r>
    </w:p>
    <w:p w14:paraId="0EFF6FA7" w14:textId="239FC656" w:rsidR="00D2698D" w:rsidRPr="00D2698D" w:rsidRDefault="778087B3" w:rsidP="00D2698D">
      <w:pPr>
        <w:rPr>
          <w:rFonts w:ascii="Times New Roman" w:hAnsi="Times New Roman" w:cs="Times New Roman"/>
          <w:color w:val="000000" w:themeColor="text1"/>
        </w:rPr>
      </w:pPr>
      <w:r w:rsidRPr="527B9705">
        <w:rPr>
          <w:rFonts w:ascii="Times New Roman" w:hAnsi="Times New Roman" w:cs="Times New Roman"/>
          <w:color w:val="000000" w:themeColor="text1"/>
        </w:rPr>
        <w:t xml:space="preserve">COLLIN </w:t>
      </w:r>
      <w:r w:rsidR="00D2698D" w:rsidRPr="527B9705">
        <w:rPr>
          <w:rFonts w:ascii="Times New Roman" w:hAnsi="Times New Roman" w:cs="Times New Roman"/>
          <w:color w:val="000000" w:themeColor="text1"/>
        </w:rPr>
        <w:t>MORIKAWA</w:t>
      </w:r>
      <w:r w:rsidR="71C81A87" w:rsidRPr="527B9705">
        <w:rPr>
          <w:rFonts w:ascii="Times New Roman" w:hAnsi="Times New Roman" w:cs="Times New Roman"/>
          <w:color w:val="000000" w:themeColor="text1"/>
        </w:rPr>
        <w:t>: H</w:t>
      </w:r>
      <w:r w:rsidR="00D2698D" w:rsidRPr="527B9705">
        <w:rPr>
          <w:rFonts w:ascii="Times New Roman" w:hAnsi="Times New Roman" w:cs="Times New Roman"/>
          <w:color w:val="000000" w:themeColor="text1"/>
        </w:rPr>
        <w:t xml:space="preserve">aving a game that travels is a huge adjustment. It’s just being about consistent as possible. You want to be able to bring your game whether it’s in the Unites States or Asia or where it may be. </w:t>
      </w:r>
    </w:p>
    <w:p w14:paraId="3F09F48E" w14:textId="4EC98EF6" w:rsidR="0CB15476" w:rsidRDefault="0CB15476" w:rsidP="66D7DB99">
      <w:pPr>
        <w:rPr>
          <w:rFonts w:ascii="Times New Roman" w:eastAsia="Times New Roman" w:hAnsi="Times New Roman" w:cs="Times New Roman"/>
          <w:color w:val="FF0000"/>
          <w:lang w:eastAsia="ja-JP"/>
        </w:rPr>
      </w:pPr>
      <w:r w:rsidRPr="66D7DB99">
        <w:rPr>
          <w:rFonts w:ascii="Times New Roman" w:eastAsia="Times New Roman" w:hAnsi="Times New Roman" w:cs="Times New Roman"/>
          <w:color w:val="FF0000"/>
          <w:lang w:eastAsia="ja-JP"/>
        </w:rPr>
        <w:t>コリン・モリカワ：試合で遠くへ遠征に行くのは多くの調整が必要です。できるだけ一貫性を保つことが重要で、米国でもアジアでも、どこであれ、自分の実力を発揮できるようにしたいものです</w:t>
      </w:r>
    </w:p>
    <w:p w14:paraId="76DDB055" w14:textId="6B0AC90C" w:rsidR="00D2698D" w:rsidRDefault="00D2698D" w:rsidP="00D2698D">
      <w:pPr>
        <w:rPr>
          <w:rFonts w:ascii="Times New Roman" w:eastAsia="Times New Roman" w:hAnsi="Times New Roman" w:cs="Times New Roman"/>
          <w:color w:val="000000" w:themeColor="text1"/>
        </w:rPr>
      </w:pPr>
      <w:r w:rsidRPr="66D7DB99">
        <w:rPr>
          <w:rFonts w:ascii="Times New Roman" w:eastAsia="Times New Roman" w:hAnsi="Times New Roman" w:cs="Times New Roman"/>
          <w:color w:val="000000" w:themeColor="text1"/>
        </w:rPr>
        <w:lastRenderedPageBreak/>
        <w:t> </w:t>
      </w:r>
    </w:p>
    <w:p w14:paraId="7ACC58EE" w14:textId="0FD7AA06" w:rsidR="00D2698D" w:rsidRDefault="00D2698D" w:rsidP="00D2698D">
      <w:pPr>
        <w:rPr>
          <w:rFonts w:ascii="Times New Roman" w:eastAsia="Times New Roman" w:hAnsi="Times New Roman" w:cs="Times New Roman"/>
          <w:color w:val="000000" w:themeColor="text1"/>
        </w:rPr>
      </w:pPr>
      <w:r w:rsidRPr="66D7DB99">
        <w:rPr>
          <w:rFonts w:ascii="Times New Roman" w:eastAsia="Times New Roman" w:hAnsi="Times New Roman" w:cs="Times New Roman"/>
          <w:color w:val="000000" w:themeColor="text1"/>
        </w:rPr>
        <w:t>XANDER</w:t>
      </w:r>
      <w:r w:rsidR="07E7EDE7" w:rsidRPr="66D7DB99">
        <w:rPr>
          <w:rFonts w:ascii="Times New Roman" w:eastAsia="Times New Roman" w:hAnsi="Times New Roman" w:cs="Times New Roman"/>
          <w:color w:val="000000" w:themeColor="text1"/>
        </w:rPr>
        <w:t xml:space="preserve"> SCAUFFELE: </w:t>
      </w:r>
      <w:r w:rsidRPr="66D7DB99">
        <w:rPr>
          <w:rFonts w:ascii="Times New Roman" w:eastAsia="Times New Roman" w:hAnsi="Times New Roman" w:cs="Times New Roman"/>
          <w:color w:val="000000" w:themeColor="text1"/>
        </w:rPr>
        <w:t xml:space="preserve">Good golf courses usually breed good winners. </w:t>
      </w:r>
    </w:p>
    <w:p w14:paraId="2BCC5F70" w14:textId="5D728B5A" w:rsidR="0CB15476" w:rsidRDefault="0CB15476" w:rsidP="66D7DB99">
      <w:pPr>
        <w:rPr>
          <w:rFonts w:ascii="Times New Roman" w:eastAsia="Times New Roman" w:hAnsi="Times New Roman" w:cs="Times New Roman"/>
          <w:color w:val="FF0000"/>
          <w:lang w:eastAsia="ja-JP"/>
        </w:rPr>
      </w:pPr>
      <w:proofErr w:type="spellStart"/>
      <w:r w:rsidRPr="66D7DB99">
        <w:rPr>
          <w:rFonts w:ascii="Times New Roman" w:eastAsia="Times New Roman" w:hAnsi="Times New Roman" w:cs="Times New Roman"/>
          <w:color w:val="FF0000"/>
          <w:lang w:eastAsia="ja-JP"/>
        </w:rPr>
        <w:t>ザンダ</w:t>
      </w:r>
      <w:proofErr w:type="spellEnd"/>
      <w:r w:rsidRPr="66D7DB99">
        <w:rPr>
          <w:rFonts w:ascii="Times New Roman" w:eastAsia="Times New Roman" w:hAnsi="Times New Roman" w:cs="Times New Roman"/>
          <w:color w:val="FF0000"/>
          <w:lang w:eastAsia="ja-JP"/>
        </w:rPr>
        <w:t>ー・</w:t>
      </w:r>
      <w:proofErr w:type="spellStart"/>
      <w:r w:rsidRPr="66D7DB99">
        <w:rPr>
          <w:rFonts w:ascii="Times New Roman" w:eastAsia="Times New Roman" w:hAnsi="Times New Roman" w:cs="Times New Roman"/>
          <w:color w:val="FF0000"/>
          <w:lang w:eastAsia="ja-JP"/>
        </w:rPr>
        <w:t>シャウフェレ：素晴らしいゴルフコースでは、素晴らしい勝者が育つ</w:t>
      </w:r>
      <w:proofErr w:type="spellEnd"/>
    </w:p>
    <w:p w14:paraId="135D0DBE" w14:textId="2FAE203C" w:rsidR="66D7DB99" w:rsidRDefault="66D7DB99" w:rsidP="66D7DB99">
      <w:pPr>
        <w:rPr>
          <w:rFonts w:ascii="Times New Roman" w:hAnsi="Times New Roman" w:cs="Times New Roman"/>
          <w:color w:val="000000" w:themeColor="text1"/>
        </w:rPr>
      </w:pPr>
    </w:p>
    <w:p w14:paraId="545392DD" w14:textId="77777777" w:rsidR="00D2698D" w:rsidRPr="00D2698D" w:rsidRDefault="00D2698D" w:rsidP="00D2698D">
      <w:pPr>
        <w:rPr>
          <w:rFonts w:ascii="Times New Roman" w:hAnsi="Times New Roman" w:cs="Times New Roman"/>
          <w:color w:val="000000" w:themeColor="text1"/>
        </w:rPr>
      </w:pPr>
      <w:r w:rsidRPr="00D2698D">
        <w:rPr>
          <w:rFonts w:ascii="Times New Roman" w:hAnsi="Times New Roman" w:cs="Times New Roman"/>
          <w:color w:val="000000" w:themeColor="text1"/>
        </w:rPr>
        <w:t> </w:t>
      </w:r>
    </w:p>
    <w:p w14:paraId="253618AE" w14:textId="12365DEC" w:rsidR="00D2698D" w:rsidRPr="00D2698D" w:rsidRDefault="00D2698D" w:rsidP="00D2698D">
      <w:pPr>
        <w:rPr>
          <w:rFonts w:ascii="Times New Roman" w:hAnsi="Times New Roman" w:cs="Times New Roman"/>
          <w:color w:val="000000" w:themeColor="text1"/>
        </w:rPr>
      </w:pPr>
      <w:r w:rsidRPr="527B9705">
        <w:rPr>
          <w:rFonts w:ascii="Times New Roman" w:hAnsi="Times New Roman" w:cs="Times New Roman"/>
          <w:color w:val="000000" w:themeColor="text1"/>
        </w:rPr>
        <w:t>ANNC</w:t>
      </w:r>
      <w:r w:rsidR="0175F160" w:rsidRPr="527B9705">
        <w:rPr>
          <w:rFonts w:ascii="Times New Roman" w:hAnsi="Times New Roman" w:cs="Times New Roman"/>
          <w:color w:val="000000" w:themeColor="text1"/>
        </w:rPr>
        <w:t xml:space="preserve">: </w:t>
      </w:r>
      <w:r w:rsidRPr="527B9705">
        <w:rPr>
          <w:rFonts w:ascii="Times New Roman" w:hAnsi="Times New Roman" w:cs="Times New Roman"/>
          <w:color w:val="000000" w:themeColor="text1"/>
        </w:rPr>
        <w:t xml:space="preserve">Yes! Patrick Cantlay on top of the ZOZO Championship. </w:t>
      </w:r>
    </w:p>
    <w:p w14:paraId="073BA392" w14:textId="184A9654" w:rsidR="69B23E30" w:rsidRDefault="69B23E30" w:rsidP="66D7DB99">
      <w:pPr>
        <w:rPr>
          <w:rFonts w:ascii="Times New Roman" w:eastAsia="Times New Roman" w:hAnsi="Times New Roman" w:cs="Times New Roman"/>
          <w:color w:val="FF0000"/>
          <w:lang w:eastAsia="ja-JP"/>
        </w:rPr>
      </w:pPr>
      <w:proofErr w:type="spellStart"/>
      <w:r w:rsidRPr="66D7DB99">
        <w:rPr>
          <w:rFonts w:ascii="Times New Roman" w:eastAsia="Times New Roman" w:hAnsi="Times New Roman" w:cs="Times New Roman"/>
          <w:color w:val="FF0000"/>
          <w:lang w:eastAsia="ja-JP"/>
        </w:rPr>
        <w:t>実況：よし！パトリック・カントレーがZOZO</w:t>
      </w:r>
      <w:proofErr w:type="spellEnd"/>
      <w:r w:rsidRPr="66D7DB99">
        <w:rPr>
          <w:rFonts w:ascii="Times New Roman" w:eastAsia="Times New Roman" w:hAnsi="Times New Roman" w:cs="Times New Roman"/>
          <w:color w:val="FF0000"/>
          <w:lang w:eastAsia="ja-JP"/>
        </w:rPr>
        <w:t xml:space="preserve"> </w:t>
      </w:r>
      <w:proofErr w:type="spellStart"/>
      <w:r w:rsidRPr="66D7DB99">
        <w:rPr>
          <w:rFonts w:ascii="Times New Roman" w:eastAsia="Times New Roman" w:hAnsi="Times New Roman" w:cs="Times New Roman"/>
          <w:color w:val="FF0000"/>
          <w:lang w:eastAsia="ja-JP"/>
        </w:rPr>
        <w:t>CHAMPIONSHIPの勝者です</w:t>
      </w:r>
      <w:proofErr w:type="spellEnd"/>
      <w:r w:rsidRPr="66D7DB99">
        <w:rPr>
          <w:rFonts w:ascii="Times New Roman" w:eastAsia="Times New Roman" w:hAnsi="Times New Roman" w:cs="Times New Roman"/>
          <w:color w:val="FF0000"/>
          <w:lang w:eastAsia="ja-JP"/>
        </w:rPr>
        <w:t>！</w:t>
      </w:r>
    </w:p>
    <w:p w14:paraId="049818D3" w14:textId="5F692562" w:rsidR="00D2698D" w:rsidRDefault="00D2698D" w:rsidP="00D2698D">
      <w:pPr>
        <w:rPr>
          <w:rFonts w:ascii="Times New Roman" w:eastAsia="Times New Roman" w:hAnsi="Times New Roman" w:cs="Times New Roman"/>
          <w:color w:val="000000" w:themeColor="text1"/>
        </w:rPr>
      </w:pPr>
      <w:r w:rsidRPr="66D7DB99">
        <w:rPr>
          <w:rFonts w:ascii="Times New Roman" w:eastAsia="Times New Roman" w:hAnsi="Times New Roman" w:cs="Times New Roman"/>
          <w:color w:val="000000" w:themeColor="text1"/>
        </w:rPr>
        <w:t> </w:t>
      </w:r>
    </w:p>
    <w:p w14:paraId="06DA8D83" w14:textId="3F37792C" w:rsidR="00D2698D" w:rsidRDefault="7FDCC308" w:rsidP="00D2698D">
      <w:pPr>
        <w:rPr>
          <w:rFonts w:ascii="Times New Roman" w:eastAsia="Times New Roman" w:hAnsi="Times New Roman" w:cs="Times New Roman"/>
          <w:color w:val="000000" w:themeColor="text1"/>
        </w:rPr>
      </w:pPr>
      <w:r w:rsidRPr="66D7DB99">
        <w:rPr>
          <w:rFonts w:ascii="Times New Roman" w:eastAsia="Times New Roman" w:hAnsi="Times New Roman" w:cs="Times New Roman"/>
          <w:color w:val="000000" w:themeColor="text1"/>
        </w:rPr>
        <w:t xml:space="preserve">PATRICK </w:t>
      </w:r>
      <w:r w:rsidR="00D2698D" w:rsidRPr="66D7DB99">
        <w:rPr>
          <w:rFonts w:ascii="Times New Roman" w:eastAsia="Times New Roman" w:hAnsi="Times New Roman" w:cs="Times New Roman"/>
          <w:color w:val="000000" w:themeColor="text1"/>
        </w:rPr>
        <w:t>CANTLAY</w:t>
      </w:r>
      <w:r w:rsidR="751C4EC4" w:rsidRPr="66D7DB99">
        <w:rPr>
          <w:rFonts w:ascii="Times New Roman" w:eastAsia="Times New Roman" w:hAnsi="Times New Roman" w:cs="Times New Roman"/>
          <w:color w:val="000000" w:themeColor="text1"/>
        </w:rPr>
        <w:t xml:space="preserve">: </w:t>
      </w:r>
      <w:r w:rsidR="00D2698D" w:rsidRPr="66D7DB99">
        <w:rPr>
          <w:rFonts w:ascii="Times New Roman" w:eastAsia="Times New Roman" w:hAnsi="Times New Roman" w:cs="Times New Roman"/>
          <w:color w:val="000000" w:themeColor="text1"/>
        </w:rPr>
        <w:t xml:space="preserve">I played </w:t>
      </w:r>
      <w:proofErr w:type="gramStart"/>
      <w:r w:rsidR="00D2698D" w:rsidRPr="66D7DB99">
        <w:rPr>
          <w:rFonts w:ascii="Times New Roman" w:eastAsia="Times New Roman" w:hAnsi="Times New Roman" w:cs="Times New Roman"/>
          <w:color w:val="000000" w:themeColor="text1"/>
        </w:rPr>
        <w:t>really well</w:t>
      </w:r>
      <w:proofErr w:type="gramEnd"/>
      <w:r w:rsidR="00D2698D" w:rsidRPr="66D7DB99">
        <w:rPr>
          <w:rFonts w:ascii="Times New Roman" w:eastAsia="Times New Roman" w:hAnsi="Times New Roman" w:cs="Times New Roman"/>
          <w:color w:val="000000" w:themeColor="text1"/>
        </w:rPr>
        <w:t xml:space="preserve">. I feel like I had been playing well for a while and this week it just all kind of came together every day. </w:t>
      </w:r>
    </w:p>
    <w:p w14:paraId="2CAFF686" w14:textId="1AE0F6F8" w:rsidR="69B23E30" w:rsidRDefault="69B23E30" w:rsidP="66D7DB99">
      <w:pPr>
        <w:rPr>
          <w:rFonts w:ascii="Times New Roman" w:eastAsia="Times New Roman" w:hAnsi="Times New Roman" w:cs="Times New Roman"/>
          <w:color w:val="FF0000"/>
          <w:lang w:eastAsia="ja-JP"/>
        </w:rPr>
      </w:pPr>
      <w:proofErr w:type="spellStart"/>
      <w:r w:rsidRPr="66D7DB99">
        <w:rPr>
          <w:rFonts w:ascii="Times New Roman" w:eastAsia="Times New Roman" w:hAnsi="Times New Roman" w:cs="Times New Roman"/>
          <w:color w:val="FF0000"/>
          <w:lang w:eastAsia="ja-JP"/>
        </w:rPr>
        <w:t>パトリック・カントレ</w:t>
      </w:r>
      <w:proofErr w:type="spellEnd"/>
      <w:r w:rsidRPr="66D7DB99">
        <w:rPr>
          <w:rFonts w:ascii="Times New Roman" w:eastAsia="Times New Roman" w:hAnsi="Times New Roman" w:cs="Times New Roman"/>
          <w:color w:val="FF0000"/>
          <w:lang w:eastAsia="ja-JP"/>
        </w:rPr>
        <w:t>ー：</w:t>
      </w:r>
      <w:proofErr w:type="spellStart"/>
      <w:r w:rsidRPr="66D7DB99">
        <w:rPr>
          <w:rFonts w:ascii="Times New Roman" w:eastAsia="Times New Roman" w:hAnsi="Times New Roman" w:cs="Times New Roman"/>
          <w:color w:val="FF0000"/>
          <w:lang w:eastAsia="ja-JP"/>
        </w:rPr>
        <w:t>本当に良いプレーができました</w:t>
      </w:r>
      <w:proofErr w:type="spellEnd"/>
      <w:r w:rsidRPr="66D7DB99">
        <w:rPr>
          <w:rFonts w:ascii="Times New Roman" w:eastAsia="Times New Roman" w:hAnsi="Times New Roman" w:cs="Times New Roman"/>
          <w:color w:val="FF0000"/>
          <w:lang w:eastAsia="ja-JP"/>
        </w:rPr>
        <w:t>。</w:t>
      </w:r>
    </w:p>
    <w:p w14:paraId="4D9CEDE6" w14:textId="16A9CB83" w:rsidR="69B23E30" w:rsidRDefault="69B23E30" w:rsidP="66D7DB99">
      <w:pPr>
        <w:rPr>
          <w:rFonts w:ascii="Times New Roman" w:eastAsia="Times New Roman" w:hAnsi="Times New Roman" w:cs="Times New Roman"/>
          <w:color w:val="FF0000"/>
          <w:lang w:eastAsia="ja-JP"/>
        </w:rPr>
      </w:pPr>
      <w:proofErr w:type="spellStart"/>
      <w:r w:rsidRPr="66D7DB99">
        <w:rPr>
          <w:rFonts w:ascii="Times New Roman" w:eastAsia="Times New Roman" w:hAnsi="Times New Roman" w:cs="Times New Roman"/>
          <w:color w:val="FF0000"/>
          <w:lang w:eastAsia="ja-JP"/>
        </w:rPr>
        <w:t>しばらく良いプレーを続けていた気がしますが、今週は毎日いい調子でプレーできました</w:t>
      </w:r>
      <w:proofErr w:type="spellEnd"/>
      <w:r w:rsidRPr="66D7DB99">
        <w:rPr>
          <w:rFonts w:ascii="Times New Roman" w:eastAsia="Times New Roman" w:hAnsi="Times New Roman" w:cs="Times New Roman"/>
          <w:color w:val="FF0000"/>
          <w:lang w:eastAsia="ja-JP"/>
        </w:rPr>
        <w:t>。</w:t>
      </w:r>
    </w:p>
    <w:p w14:paraId="4F1AE200" w14:textId="6FE71B83" w:rsidR="00D2698D" w:rsidRDefault="00D2698D" w:rsidP="00D2698D">
      <w:pPr>
        <w:rPr>
          <w:rFonts w:ascii="Times New Roman" w:eastAsia="Times New Roman" w:hAnsi="Times New Roman" w:cs="Times New Roman"/>
          <w:color w:val="000000" w:themeColor="text1"/>
        </w:rPr>
      </w:pPr>
      <w:r w:rsidRPr="66D7DB99">
        <w:rPr>
          <w:rFonts w:ascii="Times New Roman" w:eastAsia="Times New Roman" w:hAnsi="Times New Roman" w:cs="Times New Roman"/>
          <w:color w:val="000000" w:themeColor="text1"/>
        </w:rPr>
        <w:t> </w:t>
      </w:r>
    </w:p>
    <w:p w14:paraId="60F78BF3" w14:textId="553E2C66" w:rsidR="00D2698D" w:rsidRDefault="00D2698D" w:rsidP="00D2698D">
      <w:pPr>
        <w:rPr>
          <w:rFonts w:ascii="Times New Roman" w:eastAsia="Times New Roman" w:hAnsi="Times New Roman" w:cs="Times New Roman"/>
          <w:color w:val="000000" w:themeColor="text1"/>
        </w:rPr>
      </w:pPr>
      <w:r w:rsidRPr="66D7DB99">
        <w:rPr>
          <w:rFonts w:ascii="Times New Roman" w:eastAsia="Times New Roman" w:hAnsi="Times New Roman" w:cs="Times New Roman"/>
          <w:color w:val="000000" w:themeColor="text1"/>
        </w:rPr>
        <w:t>ANNC</w:t>
      </w:r>
      <w:r w:rsidR="65FBFA79" w:rsidRPr="66D7DB99">
        <w:rPr>
          <w:rFonts w:ascii="Times New Roman" w:eastAsia="Times New Roman" w:hAnsi="Times New Roman" w:cs="Times New Roman"/>
          <w:color w:val="000000" w:themeColor="text1"/>
        </w:rPr>
        <w:t xml:space="preserve">: </w:t>
      </w:r>
      <w:r w:rsidRPr="66D7DB99">
        <w:rPr>
          <w:rFonts w:ascii="Times New Roman" w:eastAsia="Times New Roman" w:hAnsi="Times New Roman" w:cs="Times New Roman"/>
          <w:color w:val="000000" w:themeColor="text1"/>
        </w:rPr>
        <w:t>Cantlay the winner! His 3</w:t>
      </w:r>
      <w:r w:rsidRPr="66D7DB99">
        <w:rPr>
          <w:rFonts w:ascii="Times New Roman" w:eastAsia="Times New Roman" w:hAnsi="Times New Roman" w:cs="Times New Roman"/>
          <w:color w:val="000000" w:themeColor="text1"/>
          <w:vertAlign w:val="superscript"/>
        </w:rPr>
        <w:t>rd</w:t>
      </w:r>
      <w:r w:rsidRPr="66D7DB99">
        <w:rPr>
          <w:rFonts w:ascii="Times New Roman" w:eastAsia="Times New Roman" w:hAnsi="Times New Roman" w:cs="Times New Roman"/>
          <w:color w:val="000000" w:themeColor="text1"/>
        </w:rPr>
        <w:t xml:space="preserve"> on the PGA TOUR.  </w:t>
      </w:r>
    </w:p>
    <w:p w14:paraId="48D132A8" w14:textId="7BCFC022" w:rsidR="69B23E30" w:rsidRDefault="69B23E30" w:rsidP="66D7DB99">
      <w:pPr>
        <w:rPr>
          <w:rFonts w:ascii="Times New Roman" w:eastAsia="Times New Roman" w:hAnsi="Times New Roman" w:cs="Times New Roman"/>
          <w:color w:val="FF0000"/>
          <w:lang w:eastAsia="ja-JP"/>
        </w:rPr>
      </w:pPr>
      <w:proofErr w:type="spellStart"/>
      <w:r w:rsidRPr="66D7DB99">
        <w:rPr>
          <w:rFonts w:ascii="Times New Roman" w:eastAsia="Times New Roman" w:hAnsi="Times New Roman" w:cs="Times New Roman"/>
          <w:color w:val="FF0000"/>
          <w:lang w:eastAsia="ja-JP"/>
        </w:rPr>
        <w:t>実況：カントレーが優勝しました！PGA</w:t>
      </w:r>
      <w:proofErr w:type="spellEnd"/>
      <w:r w:rsidRPr="66D7DB99">
        <w:rPr>
          <w:rFonts w:ascii="Times New Roman" w:eastAsia="Times New Roman" w:hAnsi="Times New Roman" w:cs="Times New Roman"/>
          <w:color w:val="FF0000"/>
          <w:lang w:eastAsia="ja-JP"/>
        </w:rPr>
        <w:t xml:space="preserve"> TOUR3度目の優勝です。</w:t>
      </w:r>
    </w:p>
    <w:p w14:paraId="545DB299" w14:textId="11A4105C" w:rsidR="00D2698D" w:rsidRDefault="00D2698D" w:rsidP="00D2698D">
      <w:pPr>
        <w:rPr>
          <w:rFonts w:ascii="Times New Roman" w:eastAsia="Times New Roman" w:hAnsi="Times New Roman" w:cs="Times New Roman"/>
          <w:color w:val="000000" w:themeColor="text1"/>
          <w:lang w:eastAsia="ja-JP"/>
        </w:rPr>
      </w:pPr>
    </w:p>
    <w:p w14:paraId="452E1977" w14:textId="0FB64C39" w:rsidR="00D2698D" w:rsidRDefault="7DD596E3" w:rsidP="00D2698D">
      <w:pPr>
        <w:rPr>
          <w:rFonts w:ascii="Times New Roman" w:eastAsia="Times New Roman" w:hAnsi="Times New Roman" w:cs="Times New Roman"/>
          <w:color w:val="000000" w:themeColor="text1"/>
        </w:rPr>
      </w:pPr>
      <w:r w:rsidRPr="66D7DB99">
        <w:rPr>
          <w:rFonts w:ascii="Times New Roman" w:eastAsia="Times New Roman" w:hAnsi="Times New Roman" w:cs="Times New Roman"/>
          <w:color w:val="000000" w:themeColor="text1"/>
        </w:rPr>
        <w:t xml:space="preserve">PATRICK </w:t>
      </w:r>
      <w:r w:rsidR="00D2698D" w:rsidRPr="66D7DB99">
        <w:rPr>
          <w:rFonts w:ascii="Times New Roman" w:eastAsia="Times New Roman" w:hAnsi="Times New Roman" w:cs="Times New Roman"/>
          <w:color w:val="000000" w:themeColor="text1"/>
        </w:rPr>
        <w:t>CANTLAY</w:t>
      </w:r>
      <w:r w:rsidR="06E07C37" w:rsidRPr="66D7DB99">
        <w:rPr>
          <w:rFonts w:ascii="Times New Roman" w:eastAsia="Times New Roman" w:hAnsi="Times New Roman" w:cs="Times New Roman"/>
          <w:color w:val="000000" w:themeColor="text1"/>
        </w:rPr>
        <w:t xml:space="preserve">: </w:t>
      </w:r>
      <w:r w:rsidR="00D2698D" w:rsidRPr="66D7DB99">
        <w:rPr>
          <w:rFonts w:ascii="Times New Roman" w:eastAsia="Times New Roman" w:hAnsi="Times New Roman" w:cs="Times New Roman"/>
          <w:color w:val="000000" w:themeColor="text1"/>
        </w:rPr>
        <w:t xml:space="preserve">Any time you win close to home it feels just a little sweeter and so I felt comfortable all week. </w:t>
      </w:r>
    </w:p>
    <w:p w14:paraId="6BC3F6CD" w14:textId="2369B268" w:rsidR="69B23E30" w:rsidRDefault="69B23E30" w:rsidP="66D7DB99">
      <w:pPr>
        <w:rPr>
          <w:rFonts w:ascii="Times New Roman" w:eastAsia="Times New Roman" w:hAnsi="Times New Roman" w:cs="Times New Roman"/>
          <w:color w:val="FF0000"/>
          <w:lang w:eastAsia="ja-JP"/>
        </w:rPr>
      </w:pPr>
      <w:proofErr w:type="spellStart"/>
      <w:r w:rsidRPr="66D7DB99">
        <w:rPr>
          <w:rFonts w:ascii="Times New Roman" w:eastAsia="Times New Roman" w:hAnsi="Times New Roman" w:cs="Times New Roman"/>
          <w:color w:val="FF0000"/>
          <w:lang w:eastAsia="ja-JP"/>
        </w:rPr>
        <w:t>パトリック・カントレ</w:t>
      </w:r>
      <w:proofErr w:type="spellEnd"/>
      <w:r w:rsidRPr="66D7DB99">
        <w:rPr>
          <w:rFonts w:ascii="Times New Roman" w:eastAsia="Times New Roman" w:hAnsi="Times New Roman" w:cs="Times New Roman"/>
          <w:color w:val="FF0000"/>
          <w:lang w:eastAsia="ja-JP"/>
        </w:rPr>
        <w:t>ー：</w:t>
      </w:r>
      <w:proofErr w:type="spellStart"/>
      <w:r w:rsidRPr="66D7DB99">
        <w:rPr>
          <w:rFonts w:ascii="Times New Roman" w:eastAsia="Times New Roman" w:hAnsi="Times New Roman" w:cs="Times New Roman"/>
          <w:color w:val="FF0000"/>
          <w:lang w:eastAsia="ja-JP"/>
        </w:rPr>
        <w:t>地元で勝つといつもよりほんの少しだけ嬉しくなります。今週はずっと安心してプレーできました</w:t>
      </w:r>
      <w:proofErr w:type="spellEnd"/>
    </w:p>
    <w:p w14:paraId="2128EF48" w14:textId="55953A20" w:rsidR="66D7DB99" w:rsidRDefault="66D7DB99" w:rsidP="66D7DB99">
      <w:pPr>
        <w:rPr>
          <w:rFonts w:ascii="Times New Roman" w:hAnsi="Times New Roman" w:cs="Times New Roman"/>
          <w:color w:val="000000" w:themeColor="text1"/>
        </w:rPr>
      </w:pPr>
    </w:p>
    <w:p w14:paraId="03748BE4" w14:textId="77777777" w:rsidR="00D2698D" w:rsidRPr="00D2698D" w:rsidRDefault="00D2698D" w:rsidP="00D2698D">
      <w:pPr>
        <w:rPr>
          <w:rFonts w:ascii="Times New Roman" w:hAnsi="Times New Roman" w:cs="Times New Roman"/>
          <w:color w:val="000000" w:themeColor="text1"/>
        </w:rPr>
      </w:pPr>
      <w:r w:rsidRPr="00D2698D">
        <w:rPr>
          <w:rFonts w:ascii="Times New Roman" w:hAnsi="Times New Roman" w:cs="Times New Roman"/>
          <w:color w:val="000000" w:themeColor="text1"/>
        </w:rPr>
        <w:t> </w:t>
      </w:r>
    </w:p>
    <w:p w14:paraId="001D4F20" w14:textId="055873AB" w:rsidR="00D2698D" w:rsidRDefault="00D2698D" w:rsidP="00D2698D">
      <w:pPr>
        <w:rPr>
          <w:rFonts w:ascii="Times New Roman" w:hAnsi="Times New Roman" w:cs="Times New Roman"/>
          <w:color w:val="000000" w:themeColor="text1"/>
        </w:rPr>
      </w:pPr>
      <w:r w:rsidRPr="527B9705">
        <w:rPr>
          <w:rFonts w:ascii="Times New Roman" w:hAnsi="Times New Roman" w:cs="Times New Roman"/>
          <w:color w:val="000000" w:themeColor="text1"/>
        </w:rPr>
        <w:t>XANDER</w:t>
      </w:r>
      <w:r w:rsidR="1916963B" w:rsidRPr="527B9705">
        <w:rPr>
          <w:rFonts w:ascii="Times New Roman" w:hAnsi="Times New Roman" w:cs="Times New Roman"/>
          <w:color w:val="000000" w:themeColor="text1"/>
        </w:rPr>
        <w:t xml:space="preserve"> SCUAFFELE: </w:t>
      </w:r>
      <w:r w:rsidRPr="527B9705">
        <w:rPr>
          <w:rFonts w:ascii="Times New Roman" w:hAnsi="Times New Roman" w:cs="Times New Roman"/>
          <w:color w:val="000000" w:themeColor="text1"/>
        </w:rPr>
        <w:t xml:space="preserve">To beat a top ranked field like he did at ZOZO in Sherwood. I know it was a big moment for him. </w:t>
      </w:r>
    </w:p>
    <w:p w14:paraId="2EB77E49" w14:textId="692C84BA" w:rsidR="3A6DFACC" w:rsidRDefault="3A6DFACC" w:rsidP="66D7DB99">
      <w:pPr>
        <w:rPr>
          <w:rFonts w:ascii="Times New Roman" w:eastAsia="Times New Roman" w:hAnsi="Times New Roman" w:cs="Times New Roman"/>
          <w:color w:val="FF0000"/>
          <w:lang w:eastAsia="ja-JP"/>
        </w:rPr>
      </w:pPr>
      <w:proofErr w:type="spellStart"/>
      <w:r w:rsidRPr="66D7DB99">
        <w:rPr>
          <w:rFonts w:ascii="Times New Roman" w:eastAsia="Times New Roman" w:hAnsi="Times New Roman" w:cs="Times New Roman"/>
          <w:color w:val="FF0000"/>
          <w:lang w:eastAsia="ja-JP"/>
        </w:rPr>
        <w:t>ザンダ</w:t>
      </w:r>
      <w:proofErr w:type="spellEnd"/>
      <w:r w:rsidRPr="66D7DB99">
        <w:rPr>
          <w:rFonts w:ascii="Times New Roman" w:eastAsia="Times New Roman" w:hAnsi="Times New Roman" w:cs="Times New Roman"/>
          <w:color w:val="FF0000"/>
          <w:lang w:eastAsia="ja-JP"/>
        </w:rPr>
        <w:t>ー・</w:t>
      </w:r>
      <w:proofErr w:type="spellStart"/>
      <w:r w:rsidRPr="66D7DB99">
        <w:rPr>
          <w:rFonts w:ascii="Times New Roman" w:eastAsia="Times New Roman" w:hAnsi="Times New Roman" w:cs="Times New Roman"/>
          <w:color w:val="FF0000"/>
          <w:lang w:eastAsia="ja-JP"/>
        </w:rPr>
        <w:t>シャウフェレ：シャーウッドでトップランクの選手に勝つことは彼にとって大きな瞬間だったと思います</w:t>
      </w:r>
      <w:proofErr w:type="spellEnd"/>
      <w:r w:rsidRPr="66D7DB99">
        <w:rPr>
          <w:rFonts w:ascii="Times New Roman" w:eastAsia="Times New Roman" w:hAnsi="Times New Roman" w:cs="Times New Roman"/>
          <w:color w:val="FF0000"/>
          <w:lang w:eastAsia="ja-JP"/>
        </w:rPr>
        <w:t>。</w:t>
      </w:r>
    </w:p>
    <w:p w14:paraId="261B732A" w14:textId="73DD86E2" w:rsidR="00D2698D" w:rsidRDefault="00D2698D" w:rsidP="00D2698D">
      <w:pPr>
        <w:rPr>
          <w:rFonts w:ascii="Times New Roman" w:eastAsia="Times New Roman" w:hAnsi="Times New Roman" w:cs="Times New Roman"/>
          <w:color w:val="000000" w:themeColor="text1"/>
        </w:rPr>
      </w:pPr>
      <w:r w:rsidRPr="66D7DB99">
        <w:rPr>
          <w:rFonts w:ascii="Times New Roman" w:eastAsia="Times New Roman" w:hAnsi="Times New Roman" w:cs="Times New Roman"/>
          <w:color w:val="000000" w:themeColor="text1"/>
        </w:rPr>
        <w:t> </w:t>
      </w:r>
    </w:p>
    <w:p w14:paraId="0D7DE21F" w14:textId="7B271D77" w:rsidR="00D2698D" w:rsidRDefault="69DBFC92" w:rsidP="00D2698D">
      <w:pPr>
        <w:rPr>
          <w:rFonts w:ascii="Times New Roman" w:eastAsia="Times New Roman" w:hAnsi="Times New Roman" w:cs="Times New Roman"/>
          <w:color w:val="000000" w:themeColor="text1"/>
        </w:rPr>
      </w:pPr>
      <w:r w:rsidRPr="66D7DB99">
        <w:rPr>
          <w:rFonts w:ascii="Times New Roman" w:eastAsia="Times New Roman" w:hAnsi="Times New Roman" w:cs="Times New Roman"/>
          <w:color w:val="000000" w:themeColor="text1"/>
        </w:rPr>
        <w:t xml:space="preserve">RICKIE </w:t>
      </w:r>
      <w:r w:rsidR="00D2698D" w:rsidRPr="66D7DB99">
        <w:rPr>
          <w:rFonts w:ascii="Times New Roman" w:eastAsia="Times New Roman" w:hAnsi="Times New Roman" w:cs="Times New Roman"/>
          <w:color w:val="000000" w:themeColor="text1"/>
        </w:rPr>
        <w:t>FOWLER</w:t>
      </w:r>
      <w:r w:rsidR="40A66A33" w:rsidRPr="66D7DB99">
        <w:rPr>
          <w:rFonts w:ascii="Times New Roman" w:eastAsia="Times New Roman" w:hAnsi="Times New Roman" w:cs="Times New Roman"/>
          <w:color w:val="000000" w:themeColor="text1"/>
        </w:rPr>
        <w:t xml:space="preserve">: </w:t>
      </w:r>
      <w:r w:rsidR="00D2698D" w:rsidRPr="66D7DB99">
        <w:rPr>
          <w:rFonts w:ascii="Times New Roman" w:eastAsia="Times New Roman" w:hAnsi="Times New Roman" w:cs="Times New Roman"/>
          <w:color w:val="000000" w:themeColor="text1"/>
        </w:rPr>
        <w:t>There was a little bit of the Japanese flair but nothing like being over here in Japan. </w:t>
      </w:r>
    </w:p>
    <w:p w14:paraId="3E4D14A7" w14:textId="29C8A6B6" w:rsidR="3A6DFACC" w:rsidRDefault="3A6DFACC" w:rsidP="66D7DB99">
      <w:pPr>
        <w:rPr>
          <w:rFonts w:ascii="Times New Roman" w:eastAsia="Times New Roman" w:hAnsi="Times New Roman" w:cs="Times New Roman"/>
          <w:color w:val="FF0000"/>
          <w:lang w:eastAsia="ja-JP"/>
        </w:rPr>
      </w:pPr>
      <w:proofErr w:type="spellStart"/>
      <w:r w:rsidRPr="66D7DB99">
        <w:rPr>
          <w:rFonts w:ascii="Times New Roman" w:eastAsia="Times New Roman" w:hAnsi="Times New Roman" w:cs="Times New Roman"/>
          <w:color w:val="FF0000"/>
          <w:lang w:eastAsia="ja-JP"/>
        </w:rPr>
        <w:t>リッキ</w:t>
      </w:r>
      <w:proofErr w:type="spellEnd"/>
      <w:r w:rsidRPr="66D7DB99">
        <w:rPr>
          <w:rFonts w:ascii="Times New Roman" w:eastAsia="Times New Roman" w:hAnsi="Times New Roman" w:cs="Times New Roman"/>
          <w:color w:val="FF0000"/>
          <w:lang w:eastAsia="ja-JP"/>
        </w:rPr>
        <w:t>ー・</w:t>
      </w:r>
      <w:proofErr w:type="spellStart"/>
      <w:r w:rsidRPr="66D7DB99">
        <w:rPr>
          <w:rFonts w:ascii="Times New Roman" w:eastAsia="Times New Roman" w:hAnsi="Times New Roman" w:cs="Times New Roman"/>
          <w:color w:val="FF0000"/>
          <w:lang w:eastAsia="ja-JP"/>
        </w:rPr>
        <w:t>ファウラ</w:t>
      </w:r>
      <w:proofErr w:type="spellEnd"/>
      <w:r w:rsidRPr="66D7DB99">
        <w:rPr>
          <w:rFonts w:ascii="Times New Roman" w:eastAsia="Times New Roman" w:hAnsi="Times New Roman" w:cs="Times New Roman"/>
          <w:color w:val="FF0000"/>
          <w:lang w:eastAsia="ja-JP"/>
        </w:rPr>
        <w:t>ー：</w:t>
      </w:r>
      <w:proofErr w:type="spellStart"/>
      <w:r w:rsidRPr="66D7DB99">
        <w:rPr>
          <w:rFonts w:ascii="Times New Roman" w:eastAsia="Times New Roman" w:hAnsi="Times New Roman" w:cs="Times New Roman"/>
          <w:color w:val="FF0000"/>
          <w:lang w:eastAsia="ja-JP"/>
        </w:rPr>
        <w:t>日本らしさは多少ありましたが、日本にいるのに越したことはありませんでした</w:t>
      </w:r>
      <w:proofErr w:type="spellEnd"/>
      <w:r w:rsidRPr="66D7DB99">
        <w:rPr>
          <w:rFonts w:ascii="Times New Roman" w:eastAsia="Times New Roman" w:hAnsi="Times New Roman" w:cs="Times New Roman"/>
          <w:color w:val="FF0000"/>
          <w:lang w:eastAsia="ja-JP"/>
        </w:rPr>
        <w:t>。</w:t>
      </w:r>
    </w:p>
    <w:p w14:paraId="2EA9BC43" w14:textId="1BA12664" w:rsidR="00D2698D" w:rsidRDefault="00D2698D" w:rsidP="00D2698D">
      <w:pPr>
        <w:rPr>
          <w:rFonts w:ascii="Times New Roman" w:eastAsia="Times New Roman" w:hAnsi="Times New Roman" w:cs="Times New Roman"/>
          <w:color w:val="000000" w:themeColor="text1"/>
        </w:rPr>
      </w:pPr>
      <w:r w:rsidRPr="66D7DB99">
        <w:rPr>
          <w:rFonts w:ascii="Times New Roman" w:eastAsia="Times New Roman" w:hAnsi="Times New Roman" w:cs="Times New Roman"/>
          <w:color w:val="000000" w:themeColor="text1"/>
        </w:rPr>
        <w:t> </w:t>
      </w:r>
    </w:p>
    <w:p w14:paraId="3328B41C" w14:textId="1D6FB3A1" w:rsidR="00D2698D" w:rsidRDefault="00D2698D" w:rsidP="00D2698D">
      <w:pPr>
        <w:rPr>
          <w:rFonts w:ascii="Times New Roman" w:eastAsia="Times New Roman" w:hAnsi="Times New Roman" w:cs="Times New Roman"/>
          <w:color w:val="000000" w:themeColor="text1"/>
        </w:rPr>
      </w:pPr>
      <w:r w:rsidRPr="66D7DB99">
        <w:rPr>
          <w:rFonts w:ascii="Times New Roman" w:eastAsia="Times New Roman" w:hAnsi="Times New Roman" w:cs="Times New Roman"/>
          <w:color w:val="000000" w:themeColor="text1"/>
        </w:rPr>
        <w:t>XANDER</w:t>
      </w:r>
      <w:r w:rsidR="07F637A3" w:rsidRPr="66D7DB99">
        <w:rPr>
          <w:rFonts w:ascii="Times New Roman" w:eastAsia="Times New Roman" w:hAnsi="Times New Roman" w:cs="Times New Roman"/>
          <w:color w:val="000000" w:themeColor="text1"/>
        </w:rPr>
        <w:t xml:space="preserve"> SCAUFFELE: </w:t>
      </w:r>
      <w:r w:rsidRPr="66D7DB99">
        <w:rPr>
          <w:rFonts w:ascii="Times New Roman" w:eastAsia="Times New Roman" w:hAnsi="Times New Roman" w:cs="Times New Roman"/>
          <w:color w:val="000000" w:themeColor="text1"/>
        </w:rPr>
        <w:t xml:space="preserve">Obviously with the virus floating around and things of that nature it was pretty much impossible to come back. But we quickly came back once it was over. </w:t>
      </w:r>
    </w:p>
    <w:p w14:paraId="015AFB58" w14:textId="1BBAE77D" w:rsidR="3A6DFACC" w:rsidRDefault="3A6DFACC" w:rsidP="66D7DB99">
      <w:pPr>
        <w:rPr>
          <w:rFonts w:ascii="Times New Roman" w:eastAsia="Times New Roman" w:hAnsi="Times New Roman" w:cs="Times New Roman"/>
          <w:color w:val="FF0000"/>
          <w:lang w:eastAsia="ja-JP"/>
        </w:rPr>
      </w:pPr>
      <w:r w:rsidRPr="66D7DB99">
        <w:rPr>
          <w:rFonts w:ascii="Times New Roman" w:eastAsia="Times New Roman" w:hAnsi="Times New Roman" w:cs="Times New Roman"/>
          <w:color w:val="FF0000"/>
          <w:lang w:eastAsia="ja-JP"/>
        </w:rPr>
        <w:t>ザンダー・シャウフェレ：もちろん、ウイルスが気になり、日本に戻ってくるのはほぼ不可能でした。でも、パンデミックが終わればすぐに戻りました。</w:t>
      </w:r>
    </w:p>
    <w:p w14:paraId="1B099258" w14:textId="51B1B594" w:rsidR="00D2698D" w:rsidRDefault="00D2698D" w:rsidP="00D2698D">
      <w:pPr>
        <w:rPr>
          <w:rFonts w:ascii="Times New Roman" w:eastAsia="Times New Roman" w:hAnsi="Times New Roman" w:cs="Times New Roman"/>
          <w:color w:val="000000" w:themeColor="text1"/>
        </w:rPr>
      </w:pPr>
      <w:r w:rsidRPr="66D7DB99">
        <w:rPr>
          <w:rFonts w:ascii="Times New Roman" w:eastAsia="Times New Roman" w:hAnsi="Times New Roman" w:cs="Times New Roman"/>
          <w:color w:val="000000" w:themeColor="text1"/>
        </w:rPr>
        <w:t> </w:t>
      </w:r>
    </w:p>
    <w:p w14:paraId="35E8FC63" w14:textId="3C0D744F" w:rsidR="00D2698D" w:rsidRDefault="114566C1" w:rsidP="00D2698D">
      <w:pPr>
        <w:rPr>
          <w:rFonts w:ascii="Times New Roman" w:eastAsia="Times New Roman" w:hAnsi="Times New Roman" w:cs="Times New Roman"/>
          <w:color w:val="000000" w:themeColor="text1"/>
        </w:rPr>
      </w:pPr>
      <w:r w:rsidRPr="66D7DB99">
        <w:rPr>
          <w:rFonts w:ascii="Times New Roman" w:eastAsia="Times New Roman" w:hAnsi="Times New Roman" w:cs="Times New Roman"/>
          <w:color w:val="000000" w:themeColor="text1"/>
        </w:rPr>
        <w:t xml:space="preserve">ADAM </w:t>
      </w:r>
      <w:r w:rsidR="00D2698D" w:rsidRPr="66D7DB99">
        <w:rPr>
          <w:rFonts w:ascii="Times New Roman" w:eastAsia="Times New Roman" w:hAnsi="Times New Roman" w:cs="Times New Roman"/>
          <w:color w:val="000000" w:themeColor="text1"/>
        </w:rPr>
        <w:t>SCOTT</w:t>
      </w:r>
      <w:r w:rsidR="138F4D1C" w:rsidRPr="66D7DB99">
        <w:rPr>
          <w:rFonts w:ascii="Times New Roman" w:eastAsia="Times New Roman" w:hAnsi="Times New Roman" w:cs="Times New Roman"/>
          <w:color w:val="000000" w:themeColor="text1"/>
        </w:rPr>
        <w:t xml:space="preserve">: </w:t>
      </w:r>
      <w:r w:rsidR="00D2698D" w:rsidRPr="66D7DB99">
        <w:rPr>
          <w:rFonts w:ascii="Times New Roman" w:eastAsia="Times New Roman" w:hAnsi="Times New Roman" w:cs="Times New Roman"/>
          <w:color w:val="000000" w:themeColor="text1"/>
        </w:rPr>
        <w:t>I think generally the Japanese golf fans are as enthusiastic as they come and makes for a great week for all of us pros to play in that kind of atmosphere.</w:t>
      </w:r>
    </w:p>
    <w:p w14:paraId="64513741" w14:textId="77446FC9" w:rsidR="3A6DFACC" w:rsidRDefault="3A6DFACC" w:rsidP="66D7DB99">
      <w:r w:rsidRPr="66D7DB99">
        <w:rPr>
          <w:rFonts w:ascii="Times New Roman" w:eastAsia="Times New Roman" w:hAnsi="Times New Roman" w:cs="Times New Roman"/>
          <w:color w:val="FF0000"/>
          <w:lang w:eastAsia="ja-JP"/>
        </w:rPr>
        <w:t>アダム・スコット：日本のゴルフファンはみなとても熱心で、あのような雰囲気の中でプレーできるのは、僕たちプロ全員にとって素晴らしい1週間になると思います</w:t>
      </w:r>
    </w:p>
    <w:p w14:paraId="395123C8" w14:textId="15B8B863" w:rsidR="66D7DB99" w:rsidRDefault="66D7DB99" w:rsidP="66D7DB99">
      <w:pPr>
        <w:rPr>
          <w:rFonts w:ascii="Times New Roman" w:eastAsia="Times New Roman" w:hAnsi="Times New Roman" w:cs="Times New Roman"/>
          <w:color w:val="FF0000"/>
          <w:lang w:eastAsia="ja-JP"/>
        </w:rPr>
      </w:pPr>
    </w:p>
    <w:p w14:paraId="1E82250D" w14:textId="538EF5BF" w:rsidR="00D2698D" w:rsidRPr="00D2698D" w:rsidRDefault="272D39D8" w:rsidP="00D2698D">
      <w:pPr>
        <w:rPr>
          <w:rFonts w:ascii="Times New Roman" w:hAnsi="Times New Roman" w:cs="Times New Roman"/>
          <w:color w:val="000000" w:themeColor="text1"/>
        </w:rPr>
      </w:pPr>
      <w:r w:rsidRPr="3DD7BA16">
        <w:rPr>
          <w:rFonts w:ascii="Times New Roman" w:hAnsi="Times New Roman" w:cs="Times New Roman"/>
          <w:color w:val="000000" w:themeColor="text1"/>
        </w:rPr>
        <w:lastRenderedPageBreak/>
        <w:t xml:space="preserve">RICKIE </w:t>
      </w:r>
      <w:r w:rsidR="00D2698D" w:rsidRPr="3DD7BA16">
        <w:rPr>
          <w:rFonts w:ascii="Times New Roman" w:hAnsi="Times New Roman" w:cs="Times New Roman"/>
          <w:color w:val="000000" w:themeColor="text1"/>
        </w:rPr>
        <w:t>FOWLER</w:t>
      </w:r>
      <w:r w:rsidR="0252188A" w:rsidRPr="3DD7BA16">
        <w:rPr>
          <w:rFonts w:ascii="Times New Roman" w:hAnsi="Times New Roman" w:cs="Times New Roman"/>
          <w:color w:val="000000" w:themeColor="text1"/>
        </w:rPr>
        <w:t xml:space="preserve">: </w:t>
      </w:r>
      <w:r w:rsidR="00D2698D" w:rsidRPr="3DD7BA16">
        <w:rPr>
          <w:rFonts w:ascii="Times New Roman" w:hAnsi="Times New Roman" w:cs="Times New Roman"/>
          <w:color w:val="000000" w:themeColor="text1"/>
        </w:rPr>
        <w:t xml:space="preserve">I love coming to Japan. I enjoy the golf course. It's fun playing here. I have a nice following over here in Japan being that I'm quarter Japanese so um. There’s a lot of </w:t>
      </w:r>
      <w:proofErr w:type="gramStart"/>
      <w:r w:rsidR="00D2698D" w:rsidRPr="3DD7BA16">
        <w:rPr>
          <w:rFonts w:ascii="Times New Roman" w:hAnsi="Times New Roman" w:cs="Times New Roman"/>
          <w:color w:val="000000" w:themeColor="text1"/>
        </w:rPr>
        <w:t>really good</w:t>
      </w:r>
      <w:proofErr w:type="gramEnd"/>
      <w:r w:rsidR="00D2698D" w:rsidRPr="3DD7BA16">
        <w:rPr>
          <w:rFonts w:ascii="Times New Roman" w:hAnsi="Times New Roman" w:cs="Times New Roman"/>
          <w:color w:val="000000" w:themeColor="text1"/>
        </w:rPr>
        <w:t xml:space="preserve"> things and the reason we love coming over here between the golf, the fans. </w:t>
      </w:r>
      <w:proofErr w:type="gramStart"/>
      <w:r w:rsidR="00D2698D" w:rsidRPr="3DD7BA16">
        <w:rPr>
          <w:rFonts w:ascii="Times New Roman" w:hAnsi="Times New Roman" w:cs="Times New Roman"/>
          <w:color w:val="000000" w:themeColor="text1"/>
        </w:rPr>
        <w:t>Definitely enjoy</w:t>
      </w:r>
      <w:proofErr w:type="gramEnd"/>
      <w:r w:rsidR="00D2698D" w:rsidRPr="3DD7BA16">
        <w:rPr>
          <w:rFonts w:ascii="Times New Roman" w:hAnsi="Times New Roman" w:cs="Times New Roman"/>
          <w:color w:val="000000" w:themeColor="text1"/>
        </w:rPr>
        <w:t xml:space="preserve"> getting out and enjoying some good Japanese food</w:t>
      </w:r>
      <w:r w:rsidR="58F639B1" w:rsidRPr="3DD7BA16">
        <w:rPr>
          <w:rFonts w:ascii="Times New Roman" w:hAnsi="Times New Roman" w:cs="Times New Roman"/>
          <w:color w:val="000000" w:themeColor="text1"/>
        </w:rPr>
        <w:t xml:space="preserve">. </w:t>
      </w:r>
      <w:r w:rsidR="00D2698D" w:rsidRPr="3DD7BA16">
        <w:rPr>
          <w:rFonts w:ascii="Times New Roman" w:hAnsi="Times New Roman" w:cs="Times New Roman"/>
          <w:color w:val="000000" w:themeColor="text1"/>
        </w:rPr>
        <w:t xml:space="preserve"> </w:t>
      </w:r>
    </w:p>
    <w:p w14:paraId="7D40323F" w14:textId="3EB9A124" w:rsidR="736D5C9C" w:rsidRDefault="736D5C9C" w:rsidP="66D7DB99">
      <w:pPr>
        <w:rPr>
          <w:rFonts w:ascii="Times New Roman" w:eastAsia="Times New Roman" w:hAnsi="Times New Roman" w:cs="Times New Roman"/>
          <w:color w:val="FF0000"/>
          <w:lang w:eastAsia="ja-JP"/>
        </w:rPr>
      </w:pPr>
      <w:r w:rsidRPr="66D7DB99">
        <w:rPr>
          <w:rFonts w:ascii="Times New Roman" w:eastAsia="Times New Roman" w:hAnsi="Times New Roman" w:cs="Times New Roman"/>
          <w:color w:val="FF0000"/>
          <w:lang w:eastAsia="ja-JP"/>
        </w:rPr>
        <w:t>リッキー・ファウラー：日本に来るのは大好きです。ゴルフコースも好きです。ここでプレーするのは楽しいです。僕は日本人のクオーターで、僕が日本に来る理由もいい思い出もあって、おいしい日本食を楽しむのも間違いなく楽しいです。だから、ここにいるのが大好きです。</w:t>
      </w:r>
    </w:p>
    <w:p w14:paraId="77EDEC80" w14:textId="04FE234C" w:rsidR="00D2698D" w:rsidRDefault="00D2698D" w:rsidP="00D2698D">
      <w:pPr>
        <w:rPr>
          <w:rFonts w:ascii="Times New Roman" w:eastAsia="Times New Roman" w:hAnsi="Times New Roman" w:cs="Times New Roman"/>
          <w:color w:val="000000" w:themeColor="text1"/>
        </w:rPr>
      </w:pPr>
      <w:r w:rsidRPr="66D7DB99">
        <w:rPr>
          <w:rFonts w:ascii="Times New Roman" w:eastAsia="Times New Roman" w:hAnsi="Times New Roman" w:cs="Times New Roman"/>
          <w:color w:val="000000" w:themeColor="text1"/>
        </w:rPr>
        <w:t> </w:t>
      </w:r>
    </w:p>
    <w:p w14:paraId="213FA5E6" w14:textId="2126D5F4" w:rsidR="000F376F" w:rsidRDefault="72F28476" w:rsidP="00632197">
      <w:pPr>
        <w:rPr>
          <w:rFonts w:ascii="Times New Roman" w:eastAsia="Times New Roman" w:hAnsi="Times New Roman" w:cs="Times New Roman"/>
          <w:color w:val="000000" w:themeColor="text1"/>
        </w:rPr>
      </w:pPr>
      <w:r w:rsidRPr="66D7DB99">
        <w:rPr>
          <w:rFonts w:ascii="Times New Roman" w:eastAsia="Times New Roman" w:hAnsi="Times New Roman" w:cs="Times New Roman"/>
          <w:color w:val="000000" w:themeColor="text1"/>
        </w:rPr>
        <w:t xml:space="preserve">COLLIN </w:t>
      </w:r>
      <w:r w:rsidR="00D2698D" w:rsidRPr="66D7DB99">
        <w:rPr>
          <w:rFonts w:ascii="Times New Roman" w:eastAsia="Times New Roman" w:hAnsi="Times New Roman" w:cs="Times New Roman"/>
          <w:color w:val="000000" w:themeColor="text1"/>
        </w:rPr>
        <w:t>MORIKAWA</w:t>
      </w:r>
      <w:r w:rsidR="6349712B" w:rsidRPr="66D7DB99">
        <w:rPr>
          <w:rFonts w:ascii="Times New Roman" w:eastAsia="Times New Roman" w:hAnsi="Times New Roman" w:cs="Times New Roman"/>
          <w:color w:val="000000" w:themeColor="text1"/>
        </w:rPr>
        <w:t xml:space="preserve">: </w:t>
      </w:r>
      <w:r w:rsidR="00D2698D" w:rsidRPr="66D7DB99">
        <w:rPr>
          <w:rFonts w:ascii="Times New Roman" w:eastAsia="Times New Roman" w:hAnsi="Times New Roman" w:cs="Times New Roman"/>
          <w:color w:val="000000" w:themeColor="text1"/>
        </w:rPr>
        <w:t>It's amazing to continue that and then come out to Asia and come support the fans.</w:t>
      </w:r>
      <w:r w:rsidR="3AF59EB3" w:rsidRPr="66D7DB99">
        <w:rPr>
          <w:rFonts w:ascii="Times New Roman" w:eastAsia="Times New Roman" w:hAnsi="Times New Roman" w:cs="Times New Roman"/>
          <w:color w:val="000000" w:themeColor="text1"/>
        </w:rPr>
        <w:t xml:space="preserve"> </w:t>
      </w:r>
      <w:r w:rsidR="00D2698D" w:rsidRPr="66D7DB99">
        <w:rPr>
          <w:rFonts w:ascii="Times New Roman" w:eastAsia="Times New Roman" w:hAnsi="Times New Roman" w:cs="Times New Roman"/>
          <w:color w:val="000000" w:themeColor="text1"/>
        </w:rPr>
        <w:t xml:space="preserve">It's exciting to see that people want to come over here and play golf. </w:t>
      </w:r>
    </w:p>
    <w:p w14:paraId="28560A07" w14:textId="47554468" w:rsidR="736D5C9C" w:rsidRDefault="736D5C9C" w:rsidP="66D7DB99">
      <w:pPr>
        <w:rPr>
          <w:rFonts w:ascii="Times New Roman" w:eastAsia="Times New Roman" w:hAnsi="Times New Roman" w:cs="Times New Roman"/>
          <w:color w:val="FF0000"/>
          <w:lang w:eastAsia="ja-JP"/>
        </w:rPr>
      </w:pPr>
      <w:r w:rsidRPr="66D7DB99">
        <w:rPr>
          <w:rFonts w:ascii="Times New Roman" w:eastAsia="Times New Roman" w:hAnsi="Times New Roman" w:cs="Times New Roman"/>
          <w:color w:val="FF0000"/>
          <w:lang w:eastAsia="ja-JP"/>
        </w:rPr>
        <w:t>コリン・モリカワ：この大会を続けて、アジアでも開催してファンたちを喜ばせ、人々がここに来てゴルフをしたいと思っているのを見るのは、とてもうれしいです。</w:t>
      </w:r>
    </w:p>
    <w:p w14:paraId="20108358" w14:textId="31C2A57F" w:rsidR="66D7DB99" w:rsidRDefault="66D7DB99" w:rsidP="66D7DB99">
      <w:pPr>
        <w:rPr>
          <w:rFonts w:ascii="Times New Roman" w:hAnsi="Times New Roman" w:cs="Times New Roman"/>
          <w:color w:val="000000" w:themeColor="text1"/>
        </w:rPr>
      </w:pPr>
    </w:p>
    <w:p w14:paraId="6756B580" w14:textId="77777777" w:rsidR="000F376F" w:rsidRDefault="000F376F" w:rsidP="00632197">
      <w:pPr>
        <w:rPr>
          <w:rFonts w:ascii="Times New Roman" w:hAnsi="Times New Roman" w:cs="Times New Roman"/>
          <w:color w:val="000000" w:themeColor="text1"/>
        </w:rPr>
      </w:pPr>
    </w:p>
    <w:p w14:paraId="69BB939A" w14:textId="77777777" w:rsidR="000F376F" w:rsidRDefault="000F376F" w:rsidP="00632197">
      <w:pPr>
        <w:rPr>
          <w:rFonts w:ascii="Times New Roman" w:hAnsi="Times New Roman" w:cs="Times New Roman"/>
          <w:color w:val="000000" w:themeColor="text1"/>
        </w:rPr>
      </w:pPr>
    </w:p>
    <w:p w14:paraId="0F6E4FDA" w14:textId="27B7F900" w:rsidR="00632197" w:rsidRPr="00632197" w:rsidRDefault="00632197" w:rsidP="00632197">
      <w:pPr>
        <w:rPr>
          <w:rFonts w:ascii="Times New Roman" w:hAnsi="Times New Roman" w:cs="Times New Roman"/>
          <w:color w:val="000000" w:themeColor="text1"/>
        </w:rPr>
      </w:pPr>
      <w:r w:rsidRPr="00632197">
        <w:rPr>
          <w:rFonts w:ascii="Times New Roman" w:hAnsi="Times New Roman" w:cs="Times New Roman"/>
          <w:b/>
          <w:bCs/>
          <w:i/>
          <w:iCs/>
          <w:color w:val="0070C0"/>
          <w:u w:val="single"/>
        </w:rPr>
        <w:t>A10 – ROUND 2, MORIKAWA PAYOFF</w:t>
      </w:r>
      <w:r w:rsidRPr="00632197">
        <w:rPr>
          <w:rFonts w:ascii="Times New Roman" w:hAnsi="Times New Roman" w:cs="Times New Roman"/>
          <w:i/>
          <w:iCs/>
          <w:color w:val="0070C0"/>
        </w:rPr>
        <w:t> </w:t>
      </w:r>
    </w:p>
    <w:p w14:paraId="15FA236F" w14:textId="77777777" w:rsidR="00632197" w:rsidRPr="00632197" w:rsidRDefault="00632197" w:rsidP="00632197">
      <w:pPr>
        <w:rPr>
          <w:rFonts w:ascii="Times New Roman" w:hAnsi="Times New Roman" w:cs="Times New Roman"/>
          <w:color w:val="000000" w:themeColor="text1"/>
        </w:rPr>
      </w:pPr>
      <w:r w:rsidRPr="00632197">
        <w:rPr>
          <w:rFonts w:ascii="Times New Roman" w:hAnsi="Times New Roman" w:cs="Times New Roman"/>
          <w:color w:val="000000" w:themeColor="text1"/>
        </w:rPr>
        <w:t> </w:t>
      </w:r>
    </w:p>
    <w:p w14:paraId="382E0682" w14:textId="63E2B609" w:rsidR="00632197" w:rsidRPr="00632197" w:rsidRDefault="00632197" w:rsidP="00632197">
      <w:pPr>
        <w:rPr>
          <w:rFonts w:ascii="Times New Roman" w:hAnsi="Times New Roman" w:cs="Times New Roman"/>
          <w:color w:val="000000" w:themeColor="text1"/>
        </w:rPr>
      </w:pPr>
      <w:r w:rsidRPr="00632197">
        <w:rPr>
          <w:rFonts w:ascii="Times New Roman" w:hAnsi="Times New Roman" w:cs="Times New Roman"/>
          <w:b/>
          <w:bCs/>
          <w:color w:val="000000" w:themeColor="text1"/>
        </w:rPr>
        <w:t>TRYING TO TURN HIS 18-HOLE LEAD INTO THE 36-HOLE LEAD, THE WINDY CONDITIONS GET THE BEST OF MORIKAWA …</w:t>
      </w:r>
      <w:r w:rsidRPr="00632197">
        <w:rPr>
          <w:rFonts w:ascii="Times New Roman" w:hAnsi="Times New Roman" w:cs="Times New Roman"/>
          <w:color w:val="000000" w:themeColor="text1"/>
        </w:rPr>
        <w:t> </w:t>
      </w:r>
    </w:p>
    <w:p w14:paraId="75C5E857" w14:textId="0E88BB0F" w:rsidR="00632197" w:rsidRPr="00632197" w:rsidRDefault="1D1F04EB" w:rsidP="469E6838">
      <w:pPr>
        <w:spacing w:after="160" w:line="276" w:lineRule="auto"/>
        <w:rPr>
          <w:rFonts w:ascii="Yu Gothic" w:eastAsia="Yu Gothic" w:hAnsi="Yu Gothic" w:cs="Yu Gothic"/>
          <w:color w:val="FF0000"/>
          <w:lang w:val="ja"/>
        </w:rPr>
      </w:pPr>
      <w:r w:rsidRPr="469E6838">
        <w:rPr>
          <w:rFonts w:ascii="Aptos" w:eastAsia="Aptos" w:hAnsi="Aptos" w:cs="Aptos"/>
          <w:color w:val="FF0000"/>
        </w:rPr>
        <w:t>18</w:t>
      </w:r>
      <w:r w:rsidR="26B6A829" w:rsidRPr="469E6838">
        <w:rPr>
          <w:rFonts w:ascii="Aptos" w:eastAsia="Aptos" w:hAnsi="Aptos" w:cs="Aptos"/>
          <w:color w:val="FF0000"/>
        </w:rPr>
        <w:t>ホールか</w:t>
      </w:r>
      <w:r w:rsidR="675D5A5E" w:rsidRPr="469E6838">
        <w:rPr>
          <w:rFonts w:ascii="Aptos" w:eastAsia="Aptos" w:hAnsi="Aptos" w:cs="Aptos"/>
          <w:color w:val="FF0000"/>
        </w:rPr>
        <w:t>ら</w:t>
      </w:r>
      <w:r w:rsidRPr="469E6838">
        <w:rPr>
          <w:rFonts w:ascii="Aptos" w:eastAsia="Aptos" w:hAnsi="Aptos" w:cs="Aptos"/>
          <w:color w:val="FF0000"/>
        </w:rPr>
        <w:t>36</w:t>
      </w:r>
      <w:r w:rsidRPr="469E6838">
        <w:rPr>
          <w:rFonts w:ascii="Yu Gothic" w:eastAsia="Yu Gothic" w:hAnsi="Yu Gothic" w:cs="Yu Gothic"/>
          <w:color w:val="FF0000"/>
          <w:lang w:val="ja"/>
        </w:rPr>
        <w:t>ホール</w:t>
      </w:r>
      <w:r w:rsidR="4FD492AC" w:rsidRPr="469E6838">
        <w:rPr>
          <w:rFonts w:ascii="Yu Gothic" w:eastAsia="Yu Gothic" w:hAnsi="Yu Gothic" w:cs="Yu Gothic"/>
          <w:color w:val="FF0000"/>
          <w:lang w:val="ja"/>
        </w:rPr>
        <w:t>に</w:t>
      </w:r>
      <w:r w:rsidRPr="469E6838">
        <w:rPr>
          <w:rFonts w:ascii="Yu Gothic" w:eastAsia="Yu Gothic" w:hAnsi="Yu Gothic" w:cs="Yu Gothic"/>
          <w:color w:val="FF0000"/>
          <w:lang w:val="ja"/>
        </w:rPr>
        <w:t>リードに広げようとした矢先、強風</w:t>
      </w:r>
      <w:r w:rsidR="27510337" w:rsidRPr="469E6838">
        <w:rPr>
          <w:rFonts w:ascii="Yu Gothic" w:eastAsia="Yu Gothic" w:hAnsi="Yu Gothic" w:cs="Yu Gothic"/>
          <w:color w:val="FF0000"/>
          <w:lang w:val="ja"/>
        </w:rPr>
        <w:t>が</w:t>
      </w:r>
      <w:r w:rsidRPr="469E6838">
        <w:rPr>
          <w:rFonts w:ascii="Yu Gothic" w:eastAsia="Yu Gothic" w:hAnsi="Yu Gothic" w:cs="Yu Gothic"/>
          <w:color w:val="FF0000"/>
          <w:lang w:val="ja"/>
        </w:rPr>
        <w:t>モリカワ</w:t>
      </w:r>
      <w:r w:rsidR="1DCD9640" w:rsidRPr="469E6838">
        <w:rPr>
          <w:rFonts w:ascii="Yu Gothic" w:eastAsia="Yu Gothic" w:hAnsi="Yu Gothic" w:cs="Yu Gothic"/>
          <w:color w:val="FF0000"/>
          <w:lang w:val="ja"/>
        </w:rPr>
        <w:t>を妨げる</w:t>
      </w:r>
      <w:r w:rsidR="469E6838" w:rsidRPr="469E6838">
        <w:rPr>
          <w:rFonts w:ascii="Yu Gothic" w:eastAsia="Yu Gothic" w:hAnsi="Yu Gothic" w:cs="Yu Gothic"/>
          <w:color w:val="FF0000"/>
          <w:lang w:val="ja"/>
        </w:rPr>
        <w:t>…</w:t>
      </w:r>
    </w:p>
    <w:p w14:paraId="58BC7102" w14:textId="4C1A2075" w:rsidR="00632197" w:rsidRPr="00632197" w:rsidRDefault="00632197" w:rsidP="00632197">
      <w:pPr>
        <w:rPr>
          <w:rFonts w:ascii="Times New Roman" w:hAnsi="Times New Roman" w:cs="Times New Roman"/>
          <w:color w:val="000000" w:themeColor="text1"/>
        </w:rPr>
      </w:pPr>
    </w:p>
    <w:p w14:paraId="50483404" w14:textId="77777777" w:rsidR="00632197" w:rsidRPr="00632197" w:rsidRDefault="00632197" w:rsidP="00632197">
      <w:pPr>
        <w:rPr>
          <w:rFonts w:ascii="Times New Roman" w:hAnsi="Times New Roman" w:cs="Times New Roman"/>
          <w:color w:val="000000" w:themeColor="text1"/>
        </w:rPr>
      </w:pPr>
      <w:r w:rsidRPr="00632197">
        <w:rPr>
          <w:rFonts w:ascii="Times New Roman" w:hAnsi="Times New Roman" w:cs="Times New Roman"/>
          <w:color w:val="000000" w:themeColor="text1"/>
        </w:rPr>
        <w:t>ANNC: Bogeys at 11 and 12, Morikawa going in the wrong direction. </w:t>
      </w:r>
    </w:p>
    <w:p w14:paraId="3E3A9A3C" w14:textId="05FD7CFA" w:rsidR="00632197" w:rsidRPr="00632197" w:rsidRDefault="5EB27DD0" w:rsidP="66D7DB99">
      <w:pPr>
        <w:rPr>
          <w:rFonts w:ascii="Times New Roman" w:eastAsia="Times New Roman" w:hAnsi="Times New Roman" w:cs="Times New Roman"/>
          <w:color w:val="FF0000"/>
          <w:lang w:eastAsia="ja-JP"/>
        </w:rPr>
      </w:pPr>
      <w:r w:rsidRPr="66D7DB99">
        <w:rPr>
          <w:rFonts w:ascii="Times New Roman" w:hAnsi="Times New Roman" w:cs="Times New Roman"/>
          <w:color w:val="000000" w:themeColor="text1"/>
        </w:rPr>
        <w:t> </w:t>
      </w:r>
      <w:r w:rsidR="2663F358" w:rsidRPr="66D7DB99">
        <w:rPr>
          <w:rFonts w:ascii="Times New Roman" w:eastAsia="Times New Roman" w:hAnsi="Times New Roman" w:cs="Times New Roman"/>
          <w:color w:val="FF0000"/>
          <w:lang w:eastAsia="ja-JP"/>
        </w:rPr>
        <w:t>実況：11番と12番でボギー、</w:t>
      </w:r>
      <w:proofErr w:type="spellStart"/>
      <w:r w:rsidR="2663F358" w:rsidRPr="66D7DB99">
        <w:rPr>
          <w:rFonts w:ascii="Times New Roman" w:eastAsia="Times New Roman" w:hAnsi="Times New Roman" w:cs="Times New Roman"/>
          <w:color w:val="FF0000"/>
          <w:lang w:eastAsia="ja-JP"/>
        </w:rPr>
        <w:t>モリカワは道を外し始めました</w:t>
      </w:r>
      <w:proofErr w:type="spellEnd"/>
    </w:p>
    <w:p w14:paraId="63E17BD1" w14:textId="1BB3E3A2" w:rsidR="00632197" w:rsidRPr="00632197" w:rsidRDefault="2663F358" w:rsidP="66D7DB99">
      <w:pPr>
        <w:rPr>
          <w:rFonts w:ascii="Times New Roman" w:eastAsia="Times New Roman" w:hAnsi="Times New Roman" w:cs="Times New Roman"/>
          <w:color w:val="000000" w:themeColor="text1"/>
        </w:rPr>
      </w:pPr>
      <w:r w:rsidRPr="66D7DB99">
        <w:rPr>
          <w:rFonts w:ascii="Times New Roman" w:eastAsia="Times New Roman" w:hAnsi="Times New Roman" w:cs="Times New Roman"/>
          <w:color w:val="000000" w:themeColor="text1"/>
        </w:rPr>
        <w:t> </w:t>
      </w:r>
    </w:p>
    <w:p w14:paraId="68214145" w14:textId="2089E30B" w:rsidR="00632197" w:rsidRPr="00632197" w:rsidRDefault="2663F358" w:rsidP="66D7DB99">
      <w:pPr>
        <w:rPr>
          <w:rFonts w:ascii="Times New Roman" w:eastAsia="Times New Roman" w:hAnsi="Times New Roman" w:cs="Times New Roman"/>
          <w:color w:val="000000" w:themeColor="text1"/>
        </w:rPr>
      </w:pPr>
      <w:r w:rsidRPr="66D7DB99">
        <w:rPr>
          <w:rFonts w:ascii="Times New Roman" w:eastAsia="Times New Roman" w:hAnsi="Times New Roman" w:cs="Times New Roman"/>
          <w:color w:val="000000" w:themeColor="text1"/>
        </w:rPr>
        <w:t>ANNC: That thing got away from him. Disaster with his fourth here. </w:t>
      </w:r>
    </w:p>
    <w:p w14:paraId="20959604" w14:textId="162DCD47" w:rsidR="00632197" w:rsidRPr="00632197" w:rsidRDefault="2663F358" w:rsidP="66D7DB99">
      <w:pPr>
        <w:rPr>
          <w:rFonts w:ascii="Times New Roman" w:eastAsia="Times New Roman" w:hAnsi="Times New Roman" w:cs="Times New Roman"/>
          <w:color w:val="FF0000"/>
          <w:lang w:eastAsia="ja-JP"/>
        </w:rPr>
      </w:pPr>
      <w:proofErr w:type="spellStart"/>
      <w:r w:rsidRPr="66D7DB99">
        <w:rPr>
          <w:rFonts w:ascii="Times New Roman" w:eastAsia="Times New Roman" w:hAnsi="Times New Roman" w:cs="Times New Roman"/>
          <w:color w:val="FF0000"/>
          <w:lang w:eastAsia="ja-JP"/>
        </w:rPr>
        <w:t>実況：ボールコントロールができなかったようですね</w:t>
      </w:r>
      <w:proofErr w:type="spellEnd"/>
      <w:r w:rsidRPr="66D7DB99">
        <w:rPr>
          <w:rFonts w:ascii="Times New Roman" w:eastAsia="Times New Roman" w:hAnsi="Times New Roman" w:cs="Times New Roman"/>
          <w:color w:val="FF0000"/>
          <w:lang w:eastAsia="ja-JP"/>
        </w:rPr>
        <w:t>…ここで4打目は失敗。</w:t>
      </w:r>
    </w:p>
    <w:p w14:paraId="1CA89598" w14:textId="4BD3BE84" w:rsidR="00632197" w:rsidRPr="00632197" w:rsidRDefault="00632197" w:rsidP="00632197">
      <w:pPr>
        <w:rPr>
          <w:rFonts w:ascii="Times New Roman" w:eastAsia="Times New Roman" w:hAnsi="Times New Roman" w:cs="Times New Roman"/>
          <w:color w:val="000000" w:themeColor="text1"/>
        </w:rPr>
      </w:pPr>
      <w:r w:rsidRPr="66D7DB99">
        <w:rPr>
          <w:rFonts w:ascii="Times New Roman" w:eastAsia="Times New Roman" w:hAnsi="Times New Roman" w:cs="Times New Roman"/>
          <w:color w:val="000000" w:themeColor="text1"/>
        </w:rPr>
        <w:t> </w:t>
      </w:r>
    </w:p>
    <w:p w14:paraId="684DF7EC" w14:textId="5112AD98" w:rsidR="00632197" w:rsidRPr="00632197" w:rsidRDefault="00632197" w:rsidP="66D7DB99">
      <w:pPr>
        <w:rPr>
          <w:rFonts w:ascii="Times New Roman" w:eastAsia="Times New Roman" w:hAnsi="Times New Roman" w:cs="Times New Roman"/>
          <w:color w:val="000000" w:themeColor="text1"/>
        </w:rPr>
      </w:pPr>
      <w:r w:rsidRPr="66D7DB99">
        <w:rPr>
          <w:rFonts w:ascii="Times New Roman" w:eastAsia="Times New Roman" w:hAnsi="Times New Roman" w:cs="Times New Roman"/>
          <w:color w:val="000000" w:themeColor="text1"/>
        </w:rPr>
        <w:t>ANNC: That’s a disappointing day, no doubt, for Collin Morikawa. </w:t>
      </w:r>
    </w:p>
    <w:p w14:paraId="1B16FA49" w14:textId="62B28EEC" w:rsidR="00632197" w:rsidRPr="00632197" w:rsidRDefault="2663F358" w:rsidP="66D7DB99">
      <w:pPr>
        <w:rPr>
          <w:rFonts w:ascii="Times New Roman" w:eastAsia="Times New Roman" w:hAnsi="Times New Roman" w:cs="Times New Roman"/>
          <w:color w:val="FF0000"/>
          <w:lang w:eastAsia="ja-JP"/>
        </w:rPr>
      </w:pPr>
      <w:proofErr w:type="spellStart"/>
      <w:r w:rsidRPr="66D7DB99">
        <w:rPr>
          <w:rFonts w:ascii="Times New Roman" w:eastAsia="Times New Roman" w:hAnsi="Times New Roman" w:cs="Times New Roman"/>
          <w:color w:val="FF0000"/>
          <w:lang w:eastAsia="ja-JP"/>
        </w:rPr>
        <w:t>実況：コリン・モリカワにとって、間違いなく残念な一日だっただろう</w:t>
      </w:r>
      <w:proofErr w:type="spellEnd"/>
    </w:p>
    <w:p w14:paraId="326DAB2A" w14:textId="7ADD6DAB" w:rsidR="00632197" w:rsidRPr="00632197" w:rsidRDefault="00632197" w:rsidP="00632197">
      <w:pPr>
        <w:rPr>
          <w:rFonts w:ascii="Times New Roman" w:hAnsi="Times New Roman" w:cs="Times New Roman"/>
          <w:color w:val="000000" w:themeColor="text1"/>
        </w:rPr>
      </w:pPr>
    </w:p>
    <w:p w14:paraId="4DC7AC0C" w14:textId="05045FB9" w:rsidR="00180764" w:rsidRPr="00180764" w:rsidRDefault="00180764" w:rsidP="1B530D68">
      <w:pPr>
        <w:rPr>
          <w:rFonts w:ascii="Times New Roman" w:hAnsi="Times New Roman" w:cs="Times New Roman"/>
          <w:color w:val="000000" w:themeColor="text1"/>
        </w:rPr>
      </w:pPr>
    </w:p>
    <w:p w14:paraId="4BC5381F" w14:textId="00201F81" w:rsidR="5B95543F" w:rsidRPr="00C543AC" w:rsidRDefault="5B95543F" w:rsidP="1B530D68">
      <w:pPr>
        <w:rPr>
          <w:rFonts w:ascii="Times New Roman" w:eastAsia="Times New Roman" w:hAnsi="Times New Roman" w:cs="Times New Roman"/>
          <w:b/>
          <w:bCs/>
        </w:rPr>
      </w:pPr>
      <w:r w:rsidRPr="469E6838">
        <w:rPr>
          <w:rFonts w:ascii="Times New Roman" w:eastAsia="Times New Roman" w:hAnsi="Times New Roman" w:cs="Times New Roman"/>
          <w:b/>
          <w:bCs/>
        </w:rPr>
        <w:t>A 3-OVER SECOND NINE PLACES MORIKAWA FOUR SHOTS BEHIND HOSSLER THROUGH 36-HOLES.</w:t>
      </w:r>
      <w:r w:rsidR="1732078E" w:rsidRPr="469E6838">
        <w:rPr>
          <w:rFonts w:ascii="Times New Roman" w:eastAsia="Times New Roman" w:hAnsi="Times New Roman" w:cs="Times New Roman"/>
          <w:b/>
          <w:bCs/>
        </w:rPr>
        <w:t xml:space="preserve"> </w:t>
      </w:r>
      <w:r w:rsidR="0ABB9222" w:rsidRPr="469E6838">
        <w:rPr>
          <w:rFonts w:ascii="Times New Roman" w:eastAsia="Times New Roman" w:hAnsi="Times New Roman" w:cs="Times New Roman"/>
          <w:b/>
          <w:bCs/>
        </w:rPr>
        <w:t xml:space="preserve">STILL WELL WITHIN STRIKING DISTANCE TO END HIS 27-MONTH WINLESS STREAK. </w:t>
      </w:r>
    </w:p>
    <w:p w14:paraId="19C87C44" w14:textId="178CDAFE" w:rsidR="3C9FF196" w:rsidRDefault="3C9FF196" w:rsidP="469E6838">
      <w:pPr>
        <w:spacing w:after="160" w:line="276" w:lineRule="auto"/>
      </w:pPr>
      <w:r w:rsidRPr="469E6838">
        <w:rPr>
          <w:rFonts w:ascii="Yu Gothic" w:eastAsia="Yu Gothic" w:hAnsi="Yu Gothic" w:cs="Yu Gothic"/>
          <w:color w:val="FF0000"/>
          <w:lang w:val="ja"/>
        </w:rPr>
        <w:t>後半９ホールで</w:t>
      </w:r>
      <w:r w:rsidRPr="469E6838">
        <w:rPr>
          <w:rFonts w:ascii="Aptos" w:eastAsia="Aptos" w:hAnsi="Aptos" w:cs="Aptos"/>
          <w:color w:val="FF0000"/>
        </w:rPr>
        <w:t>3</w:t>
      </w:r>
      <w:r w:rsidRPr="469E6838">
        <w:rPr>
          <w:rFonts w:ascii="Yu Gothic" w:eastAsia="Yu Gothic" w:hAnsi="Yu Gothic" w:cs="Yu Gothic"/>
          <w:color w:val="FF0000"/>
          <w:lang w:val="ja"/>
        </w:rPr>
        <w:t>オーバーとしたモリカワ、</w:t>
      </w:r>
      <w:r w:rsidRPr="469E6838">
        <w:rPr>
          <w:rFonts w:ascii="Aptos" w:eastAsia="Aptos" w:hAnsi="Aptos" w:cs="Aptos"/>
          <w:color w:val="FF0000"/>
        </w:rPr>
        <w:t>36</w:t>
      </w:r>
      <w:r w:rsidRPr="469E6838">
        <w:rPr>
          <w:rFonts w:ascii="Yu Gothic" w:eastAsia="Yu Gothic" w:hAnsi="Yu Gothic" w:cs="Yu Gothic"/>
          <w:color w:val="FF0000"/>
          <w:lang w:val="ja"/>
        </w:rPr>
        <w:t>ホール終了時点でホスラーに</w:t>
      </w:r>
      <w:r w:rsidRPr="469E6838">
        <w:rPr>
          <w:rFonts w:ascii="Aptos" w:eastAsia="Aptos" w:hAnsi="Aptos" w:cs="Aptos"/>
          <w:color w:val="FF0000"/>
        </w:rPr>
        <w:t>4</w:t>
      </w:r>
      <w:r w:rsidRPr="469E6838">
        <w:rPr>
          <w:rFonts w:ascii="Yu Gothic" w:eastAsia="Yu Gothic" w:hAnsi="Yu Gothic" w:cs="Yu Gothic"/>
          <w:color w:val="FF0000"/>
          <w:lang w:val="ja"/>
        </w:rPr>
        <w:t>打差で</w:t>
      </w:r>
      <w:r w:rsidR="32B54428" w:rsidRPr="469E6838">
        <w:rPr>
          <w:rFonts w:ascii="Yu Gothic" w:eastAsia="Yu Gothic" w:hAnsi="Yu Gothic" w:cs="Yu Gothic"/>
          <w:color w:val="FF0000"/>
          <w:lang w:val="ja"/>
        </w:rPr>
        <w:t>リードを許す</w:t>
      </w:r>
    </w:p>
    <w:p w14:paraId="420A7C9E" w14:textId="69470E0F" w:rsidR="32B54428" w:rsidRDefault="32B54428" w:rsidP="469E6838">
      <w:pPr>
        <w:spacing w:after="160" w:line="276" w:lineRule="auto"/>
        <w:rPr>
          <w:rFonts w:ascii="Yu Gothic" w:eastAsia="Yu Gothic" w:hAnsi="Yu Gothic" w:cs="Yu Gothic"/>
          <w:color w:val="FF0000"/>
          <w:lang w:val="ja"/>
        </w:rPr>
      </w:pPr>
      <w:proofErr w:type="spellStart"/>
      <w:r w:rsidRPr="469E6838">
        <w:rPr>
          <w:rFonts w:ascii="Aptos" w:eastAsia="Aptos" w:hAnsi="Aptos" w:cs="Aptos"/>
          <w:color w:val="FF0000"/>
          <w:lang w:val="ja"/>
        </w:rPr>
        <w:t>しかし</w:t>
      </w:r>
      <w:proofErr w:type="spellEnd"/>
      <w:r w:rsidRPr="469E6838">
        <w:rPr>
          <w:rFonts w:ascii="Aptos" w:eastAsia="Aptos" w:hAnsi="Aptos" w:cs="Aptos"/>
          <w:color w:val="FF0000"/>
          <w:lang w:val="ja"/>
        </w:rPr>
        <w:t>、</w:t>
      </w:r>
      <w:r w:rsidR="3C9FF196" w:rsidRPr="469E6838">
        <w:rPr>
          <w:rFonts w:ascii="Aptos" w:eastAsia="Aptos" w:hAnsi="Aptos" w:cs="Aptos"/>
          <w:color w:val="FF0000"/>
          <w:lang w:val="ja"/>
        </w:rPr>
        <w:t>27</w:t>
      </w:r>
      <w:proofErr w:type="spellStart"/>
      <w:r w:rsidR="3C9FF196" w:rsidRPr="469E6838">
        <w:rPr>
          <w:rFonts w:ascii="Yu Gothic" w:eastAsia="Yu Gothic" w:hAnsi="Yu Gothic" w:cs="Yu Gothic"/>
          <w:color w:val="FF0000"/>
          <w:lang w:val="ja"/>
        </w:rPr>
        <w:t>か月間の</w:t>
      </w:r>
      <w:r w:rsidR="29BA8C43" w:rsidRPr="469E6838">
        <w:rPr>
          <w:rFonts w:ascii="Yu Gothic" w:eastAsia="Yu Gothic" w:hAnsi="Yu Gothic" w:cs="Yu Gothic"/>
          <w:color w:val="FF0000"/>
          <w:lang w:val="ja"/>
        </w:rPr>
        <w:t>未勝利</w:t>
      </w:r>
      <w:r w:rsidR="3C9FF196" w:rsidRPr="469E6838">
        <w:rPr>
          <w:rFonts w:ascii="Yu Gothic" w:eastAsia="Yu Gothic" w:hAnsi="Yu Gothic" w:cs="Yu Gothic"/>
          <w:color w:val="FF0000"/>
          <w:lang w:val="ja"/>
        </w:rPr>
        <w:t>記録</w:t>
      </w:r>
      <w:r w:rsidR="4E5C52A3" w:rsidRPr="469E6838">
        <w:rPr>
          <w:rFonts w:ascii="Yu Gothic" w:eastAsia="Yu Gothic" w:hAnsi="Yu Gothic" w:cs="Yu Gothic"/>
          <w:color w:val="FF0000"/>
          <w:lang w:val="ja"/>
        </w:rPr>
        <w:t>に終止符を打つ</w:t>
      </w:r>
      <w:r w:rsidR="3C9FF196" w:rsidRPr="469E6838">
        <w:rPr>
          <w:rFonts w:ascii="Yu Gothic" w:eastAsia="Yu Gothic" w:hAnsi="Yu Gothic" w:cs="Yu Gothic"/>
          <w:color w:val="FF0000"/>
          <w:lang w:val="ja"/>
        </w:rPr>
        <w:t>チャンスは</w:t>
      </w:r>
      <w:r w:rsidR="4CCCF036" w:rsidRPr="469E6838">
        <w:rPr>
          <w:rFonts w:ascii="Yu Gothic" w:eastAsia="Yu Gothic" w:hAnsi="Yu Gothic" w:cs="Yu Gothic"/>
          <w:color w:val="FF0000"/>
          <w:lang w:val="ja"/>
        </w:rPr>
        <w:t>まだ、</w:t>
      </w:r>
      <w:r w:rsidR="3C9FF196" w:rsidRPr="469E6838">
        <w:rPr>
          <w:rFonts w:ascii="Yu Gothic" w:eastAsia="Yu Gothic" w:hAnsi="Yu Gothic" w:cs="Yu Gothic"/>
          <w:color w:val="FF0000"/>
          <w:lang w:val="ja"/>
        </w:rPr>
        <w:t>十分</w:t>
      </w:r>
      <w:r w:rsidR="4C0040C4" w:rsidRPr="469E6838">
        <w:rPr>
          <w:rFonts w:ascii="Yu Gothic" w:eastAsia="Yu Gothic" w:hAnsi="Yu Gothic" w:cs="Yu Gothic"/>
          <w:color w:val="FF0000"/>
          <w:lang w:val="ja"/>
        </w:rPr>
        <w:t>に</w:t>
      </w:r>
      <w:r w:rsidR="3C9FF196" w:rsidRPr="469E6838">
        <w:rPr>
          <w:rFonts w:ascii="Yu Gothic" w:eastAsia="Yu Gothic" w:hAnsi="Yu Gothic" w:cs="Yu Gothic"/>
          <w:color w:val="FF0000"/>
          <w:lang w:val="ja"/>
        </w:rPr>
        <w:t>ある</w:t>
      </w:r>
      <w:proofErr w:type="spellEnd"/>
    </w:p>
    <w:p w14:paraId="43844CD6" w14:textId="4DB959EA" w:rsidR="469E6838" w:rsidRDefault="469E6838" w:rsidP="469E6838">
      <w:pPr>
        <w:rPr>
          <w:rFonts w:ascii="Times New Roman" w:eastAsia="Times New Roman" w:hAnsi="Times New Roman" w:cs="Times New Roman"/>
          <w:b/>
          <w:bCs/>
        </w:rPr>
      </w:pPr>
    </w:p>
    <w:p w14:paraId="69F683A4" w14:textId="52FBA829" w:rsidR="00EA1D9F" w:rsidRDefault="00EA1D9F" w:rsidP="00C543AC">
      <w:pPr>
        <w:rPr>
          <w:rFonts w:ascii="Times New Roman" w:eastAsia="Times New Roman" w:hAnsi="Times New Roman" w:cs="Times New Roman"/>
          <w:b/>
          <w:bCs/>
        </w:rPr>
      </w:pPr>
    </w:p>
    <w:p w14:paraId="305BE0F3" w14:textId="5BF53B73" w:rsidR="7B787924" w:rsidRPr="00C543AC" w:rsidRDefault="2F18DCFB" w:rsidP="00C543AC">
      <w:pPr>
        <w:rPr>
          <w:rFonts w:ascii="Times New Roman" w:eastAsia="Times New Roman" w:hAnsi="Times New Roman" w:cs="Times New Roman"/>
          <w:b/>
          <w:bCs/>
        </w:rPr>
      </w:pPr>
      <w:r w:rsidRPr="469E6838">
        <w:rPr>
          <w:rFonts w:ascii="Times New Roman" w:eastAsia="Times New Roman" w:hAnsi="Times New Roman" w:cs="Times New Roman"/>
          <w:b/>
          <w:bCs/>
        </w:rPr>
        <w:lastRenderedPageBreak/>
        <w:t>THOUGH ADVERSITY HAS STRUCK</w:t>
      </w:r>
      <w:r w:rsidR="11D708B8" w:rsidRPr="469E6838">
        <w:rPr>
          <w:rFonts w:ascii="Times New Roman" w:eastAsia="Times New Roman" w:hAnsi="Times New Roman" w:cs="Times New Roman"/>
          <w:b/>
          <w:bCs/>
        </w:rPr>
        <w:t>, HIS YEAR LONG GOAL</w:t>
      </w:r>
      <w:r w:rsidR="5B8DA600" w:rsidRPr="469E6838">
        <w:rPr>
          <w:rFonts w:ascii="Times New Roman" w:eastAsia="Times New Roman" w:hAnsi="Times New Roman" w:cs="Times New Roman"/>
          <w:b/>
          <w:bCs/>
        </w:rPr>
        <w:t xml:space="preserve"> IS STILL</w:t>
      </w:r>
      <w:r w:rsidR="45806F2A" w:rsidRPr="469E6838">
        <w:rPr>
          <w:rFonts w:ascii="Times New Roman" w:eastAsia="Times New Roman" w:hAnsi="Times New Roman" w:cs="Times New Roman"/>
          <w:b/>
          <w:bCs/>
        </w:rPr>
        <w:t xml:space="preserve"> </w:t>
      </w:r>
      <w:r w:rsidR="2925F2F1" w:rsidRPr="469E6838">
        <w:rPr>
          <w:rFonts w:ascii="Times New Roman" w:eastAsia="Times New Roman" w:hAnsi="Times New Roman" w:cs="Times New Roman"/>
          <w:b/>
          <w:bCs/>
        </w:rPr>
        <w:t>WITHIN REACH</w:t>
      </w:r>
      <w:r w:rsidR="656C5166" w:rsidRPr="469E6838">
        <w:rPr>
          <w:rFonts w:ascii="Times New Roman" w:eastAsia="Times New Roman" w:hAnsi="Times New Roman" w:cs="Times New Roman"/>
          <w:b/>
          <w:bCs/>
        </w:rPr>
        <w:t xml:space="preserve"> AND</w:t>
      </w:r>
      <w:r w:rsidR="45806F2A" w:rsidRPr="469E6838">
        <w:rPr>
          <w:rFonts w:ascii="Times New Roman" w:eastAsia="Times New Roman" w:hAnsi="Times New Roman" w:cs="Times New Roman"/>
          <w:b/>
          <w:bCs/>
        </w:rPr>
        <w:t xml:space="preserve"> HE WOULD LOVE TO </w:t>
      </w:r>
      <w:r w:rsidR="000F36A1" w:rsidRPr="469E6838">
        <w:rPr>
          <w:rFonts w:ascii="Times New Roman" w:eastAsia="Times New Roman" w:hAnsi="Times New Roman" w:cs="Times New Roman"/>
          <w:b/>
          <w:bCs/>
        </w:rPr>
        <w:t>COMPLETE</w:t>
      </w:r>
      <w:r w:rsidR="45806F2A" w:rsidRPr="469E6838">
        <w:rPr>
          <w:rFonts w:ascii="Times New Roman" w:eastAsia="Times New Roman" w:hAnsi="Times New Roman" w:cs="Times New Roman"/>
          <w:b/>
          <w:bCs/>
        </w:rPr>
        <w:t xml:space="preserve"> IT </w:t>
      </w:r>
      <w:r w:rsidR="0ABB9222" w:rsidRPr="469E6838">
        <w:rPr>
          <w:rFonts w:ascii="Times New Roman" w:eastAsia="Times New Roman" w:hAnsi="Times New Roman" w:cs="Times New Roman"/>
          <w:b/>
          <w:bCs/>
        </w:rPr>
        <w:t>IN A COUNTRY THAT MEANS SO MUCH TO HIM AND HIS HERITAGE.</w:t>
      </w:r>
    </w:p>
    <w:p w14:paraId="18FC1C8B" w14:textId="3677DF9B" w:rsidR="00C543AC" w:rsidRDefault="4AE5F259" w:rsidP="469E6838">
      <w:pPr>
        <w:spacing w:after="160" w:line="276" w:lineRule="auto"/>
        <w:rPr>
          <w:rFonts w:ascii="Yu Gothic" w:eastAsia="Yu Gothic" w:hAnsi="Yu Gothic" w:cs="Yu Gothic"/>
          <w:color w:val="FF0000"/>
          <w:lang w:val="ja" w:eastAsia="ja-JP"/>
        </w:rPr>
      </w:pPr>
      <w:r w:rsidRPr="469E6838">
        <w:rPr>
          <w:rFonts w:ascii="Yu Gothic" w:eastAsia="Yu Gothic" w:hAnsi="Yu Gothic" w:cs="Yu Gothic"/>
          <w:color w:val="FF0000"/>
          <w:lang w:val="ja" w:eastAsia="ja-JP"/>
        </w:rPr>
        <w:t>逆境に立たされても、</w:t>
      </w:r>
      <w:r w:rsidR="08A1A314" w:rsidRPr="469E6838">
        <w:rPr>
          <w:rFonts w:ascii="Yu Gothic" w:eastAsia="Yu Gothic" w:hAnsi="Yu Gothic" w:cs="Yu Gothic"/>
          <w:color w:val="FF0000"/>
          <w:lang w:val="ja" w:eastAsia="ja-JP"/>
        </w:rPr>
        <w:t>ルーツのある日本で勝</w:t>
      </w:r>
      <w:r w:rsidR="16534A6D" w:rsidRPr="469E6838">
        <w:rPr>
          <w:rFonts w:ascii="Yu Gothic" w:eastAsia="Yu Gothic" w:hAnsi="Yu Gothic" w:cs="Yu Gothic"/>
          <w:color w:val="FF0000"/>
          <w:lang w:val="ja" w:eastAsia="ja-JP"/>
        </w:rPr>
        <w:t>ち、この1年間の目標を達成するこ</w:t>
      </w:r>
      <w:r w:rsidR="469E6838" w:rsidRPr="469E6838">
        <w:rPr>
          <w:rFonts w:ascii="Yu Gothic" w:eastAsia="Yu Gothic" w:hAnsi="Yu Gothic" w:cs="Yu Gothic"/>
          <w:color w:val="FF0000"/>
          <w:lang w:val="ja" w:eastAsia="ja-JP"/>
        </w:rPr>
        <w:t>と</w:t>
      </w:r>
      <w:r w:rsidR="08A1A314" w:rsidRPr="469E6838">
        <w:rPr>
          <w:rFonts w:ascii="Yu Gothic" w:eastAsia="Yu Gothic" w:hAnsi="Yu Gothic" w:cs="Yu Gothic"/>
          <w:color w:val="FF0000"/>
          <w:lang w:val="ja" w:eastAsia="ja-JP"/>
        </w:rPr>
        <w:t>は</w:t>
      </w:r>
      <w:r w:rsidR="6F007A04" w:rsidRPr="469E6838">
        <w:rPr>
          <w:rFonts w:ascii="Yu Gothic" w:eastAsia="Yu Gothic" w:hAnsi="Yu Gothic" w:cs="Yu Gothic"/>
          <w:color w:val="FF0000"/>
          <w:lang w:val="ja" w:eastAsia="ja-JP"/>
        </w:rPr>
        <w:t>、彼にとって</w:t>
      </w:r>
      <w:r w:rsidR="08A1A314" w:rsidRPr="469E6838">
        <w:rPr>
          <w:rFonts w:ascii="Yu Gothic" w:eastAsia="Yu Gothic" w:hAnsi="Yu Gothic" w:cs="Yu Gothic"/>
          <w:color w:val="FF0000"/>
          <w:lang w:val="ja" w:eastAsia="ja-JP"/>
        </w:rPr>
        <w:t>大きな意味</w:t>
      </w:r>
      <w:r w:rsidR="478B91E6" w:rsidRPr="469E6838">
        <w:rPr>
          <w:rFonts w:ascii="Yu Gothic" w:eastAsia="Yu Gothic" w:hAnsi="Yu Gothic" w:cs="Yu Gothic"/>
          <w:color w:val="FF0000"/>
          <w:lang w:val="ja" w:eastAsia="ja-JP"/>
        </w:rPr>
        <w:t>を持つ</w:t>
      </w:r>
    </w:p>
    <w:p w14:paraId="2FCB8DD4" w14:textId="1595269C" w:rsidR="00C543AC" w:rsidRDefault="00C543AC" w:rsidP="469E6838">
      <w:pPr>
        <w:rPr>
          <w:rFonts w:ascii="Times New Roman" w:hAnsi="Times New Roman" w:cs="Times New Roman"/>
          <w:color w:val="000000" w:themeColor="text1"/>
        </w:rPr>
      </w:pPr>
    </w:p>
    <w:p w14:paraId="0439EA7C" w14:textId="6F8DD905" w:rsidR="00377DB8" w:rsidRPr="006A216F" w:rsidRDefault="00D2698D" w:rsidP="00D2698D">
      <w:pPr>
        <w:rPr>
          <w:rFonts w:ascii="Times New Roman" w:hAnsi="Times New Roman" w:cs="Times New Roman"/>
          <w:b/>
          <w:bCs/>
          <w:i/>
          <w:iCs/>
          <w:color w:val="0070C0"/>
          <w:u w:val="single"/>
        </w:rPr>
      </w:pPr>
      <w:r w:rsidRPr="00632197">
        <w:rPr>
          <w:rFonts w:ascii="Times New Roman" w:hAnsi="Times New Roman" w:cs="Times New Roman"/>
          <w:b/>
          <w:bCs/>
          <w:i/>
          <w:iCs/>
          <w:color w:val="0070C0"/>
          <w:u w:val="single"/>
        </w:rPr>
        <w:t>A1</w:t>
      </w:r>
      <w:r w:rsidRPr="006A216F">
        <w:rPr>
          <w:rFonts w:ascii="Times New Roman" w:hAnsi="Times New Roman" w:cs="Times New Roman"/>
          <w:b/>
          <w:bCs/>
          <w:i/>
          <w:iCs/>
          <w:color w:val="0070C0"/>
          <w:u w:val="single"/>
        </w:rPr>
        <w:t>1</w:t>
      </w:r>
      <w:r w:rsidRPr="00632197">
        <w:rPr>
          <w:rFonts w:ascii="Times New Roman" w:hAnsi="Times New Roman" w:cs="Times New Roman"/>
          <w:b/>
          <w:bCs/>
          <w:i/>
          <w:iCs/>
          <w:color w:val="0070C0"/>
          <w:u w:val="single"/>
        </w:rPr>
        <w:t xml:space="preserve"> – </w:t>
      </w:r>
      <w:r w:rsidRPr="006A216F">
        <w:rPr>
          <w:rFonts w:ascii="Times New Roman" w:hAnsi="Times New Roman" w:cs="Times New Roman"/>
          <w:b/>
          <w:bCs/>
          <w:i/>
          <w:iCs/>
          <w:color w:val="0070C0"/>
          <w:u w:val="single"/>
        </w:rPr>
        <w:t>COLLIN MORIKAWA FEATURE</w:t>
      </w:r>
    </w:p>
    <w:p w14:paraId="556E3A37" w14:textId="77777777" w:rsidR="00D2698D" w:rsidRDefault="00D2698D" w:rsidP="00632197">
      <w:pPr>
        <w:rPr>
          <w:rFonts w:ascii="Times New Roman" w:hAnsi="Times New Roman" w:cs="Times New Roman"/>
          <w:color w:val="000000" w:themeColor="text1"/>
        </w:rPr>
      </w:pPr>
    </w:p>
    <w:p w14:paraId="4E28F232" w14:textId="24D05A52" w:rsidR="006A216F" w:rsidRPr="006A216F" w:rsidRDefault="006A216F" w:rsidP="006A216F">
      <w:pPr>
        <w:rPr>
          <w:rFonts w:ascii="Times New Roman" w:hAnsi="Times New Roman" w:cs="Times New Roman"/>
          <w:color w:val="000000" w:themeColor="text1"/>
        </w:rPr>
      </w:pPr>
      <w:r w:rsidRPr="006A216F">
        <w:rPr>
          <w:rFonts w:ascii="Times New Roman" w:hAnsi="Times New Roman" w:cs="Times New Roman"/>
          <w:color w:val="000000" w:themeColor="text1"/>
        </w:rPr>
        <w:t xml:space="preserve">COLLIN MORIKAWA: Winning. It's still this season, even though our FedEx Cup essentially ended. I want to get a win. You know the last event of the season, but this would be really, </w:t>
      </w:r>
      <w:proofErr w:type="gramStart"/>
      <w:r w:rsidRPr="006A216F">
        <w:rPr>
          <w:rFonts w:ascii="Times New Roman" w:hAnsi="Times New Roman" w:cs="Times New Roman"/>
          <w:color w:val="000000" w:themeColor="text1"/>
        </w:rPr>
        <w:t>really nice</w:t>
      </w:r>
      <w:proofErr w:type="gramEnd"/>
      <w:r w:rsidRPr="006A216F">
        <w:rPr>
          <w:rFonts w:ascii="Times New Roman" w:hAnsi="Times New Roman" w:cs="Times New Roman"/>
          <w:color w:val="000000" w:themeColor="text1"/>
        </w:rPr>
        <w:t xml:space="preserve"> to win. Just knowing my heritage.</w:t>
      </w:r>
    </w:p>
    <w:p w14:paraId="263021E0" w14:textId="519F6156" w:rsidR="006A216F" w:rsidRPr="006A216F" w:rsidRDefault="006A216F" w:rsidP="66D7DB99">
      <w:pPr>
        <w:rPr>
          <w:rFonts w:ascii="Times New Roman" w:hAnsi="Times New Roman" w:cs="Times New Roman"/>
          <w:color w:val="000000" w:themeColor="text1"/>
        </w:rPr>
      </w:pPr>
    </w:p>
    <w:p w14:paraId="1E50C687" w14:textId="52BD1311" w:rsidR="006A216F" w:rsidRPr="006A216F" w:rsidRDefault="48A1277D" w:rsidP="006A216F">
      <w:pPr>
        <w:rPr>
          <w:rFonts w:ascii="Times New Roman" w:hAnsi="Times New Roman" w:cs="Times New Roman"/>
          <w:color w:val="000000" w:themeColor="text1"/>
        </w:rPr>
      </w:pPr>
      <w:r w:rsidRPr="66D7DB99">
        <w:rPr>
          <w:rFonts w:ascii="Times New Roman" w:eastAsia="Times New Roman" w:hAnsi="Times New Roman" w:cs="Times New Roman"/>
          <w:color w:val="FF0000"/>
          <w:lang w:eastAsia="ja-JP"/>
        </w:rPr>
        <w:t>勝利すること。それが今シーズンの目標です。フェデックスカップは実質的に終わってしまいましたが、勝ちたいと思っています。シーズンの最後の大会、そしてここで勝てれば本当に素晴らしいことです。自分のルーツを知っていることがさらに特別に感じます。</w:t>
      </w:r>
      <w:r w:rsidR="006A216F">
        <w:br/>
      </w:r>
      <w:r w:rsidR="006A216F">
        <w:br/>
      </w:r>
      <w:r w:rsidR="006A216F" w:rsidRPr="006A216F">
        <w:rPr>
          <w:rFonts w:ascii="Times New Roman" w:hAnsi="Times New Roman" w:cs="Times New Roman"/>
          <w:color w:val="000000" w:themeColor="text1"/>
        </w:rPr>
        <w:t>COLLIN MORIKAWA: It’s something that I never really touched upon growing up, but it's probably my favorite country in the entire world that I've ever been to.</w:t>
      </w:r>
    </w:p>
    <w:p w14:paraId="07A72A8F" w14:textId="4CB56995" w:rsidR="006A216F" w:rsidRPr="006A216F" w:rsidRDefault="006A216F" w:rsidP="66D7DB99">
      <w:pPr>
        <w:rPr>
          <w:rFonts w:ascii="Times New Roman" w:hAnsi="Times New Roman" w:cs="Times New Roman"/>
          <w:color w:val="000000" w:themeColor="text1"/>
        </w:rPr>
      </w:pPr>
    </w:p>
    <w:p w14:paraId="1BDCECEE" w14:textId="0DE05715" w:rsidR="006A216F" w:rsidRPr="006A216F" w:rsidRDefault="0F0DFC25" w:rsidP="006A216F">
      <w:pPr>
        <w:rPr>
          <w:rFonts w:ascii="Times New Roman" w:eastAsia="Times New Roman" w:hAnsi="Times New Roman" w:cs="Times New Roman"/>
          <w:color w:val="000000" w:themeColor="text1"/>
          <w:lang w:eastAsia="ja-JP"/>
        </w:rPr>
      </w:pPr>
      <w:proofErr w:type="spellStart"/>
      <w:r w:rsidRPr="66D7DB99">
        <w:rPr>
          <w:rFonts w:ascii="Times New Roman" w:eastAsia="Times New Roman" w:hAnsi="Times New Roman" w:cs="Times New Roman"/>
          <w:color w:val="FF0000"/>
          <w:lang w:eastAsia="ja-JP"/>
        </w:rPr>
        <w:t>子供の頃はあまり意識していませんでしたが、今では世界で一番好きな国だと思っています</w:t>
      </w:r>
      <w:proofErr w:type="spellEnd"/>
      <w:r w:rsidRPr="66D7DB99">
        <w:rPr>
          <w:rFonts w:ascii="Times New Roman" w:eastAsia="Times New Roman" w:hAnsi="Times New Roman" w:cs="Times New Roman"/>
          <w:color w:val="FF0000"/>
          <w:lang w:eastAsia="ja-JP"/>
        </w:rPr>
        <w:t>。</w:t>
      </w:r>
      <w:r w:rsidR="006A216F">
        <w:br/>
      </w:r>
      <w:r w:rsidR="006A216F">
        <w:br/>
      </w:r>
      <w:r w:rsidRPr="66D7DB99">
        <w:rPr>
          <w:rFonts w:ascii="Times New Roman" w:eastAsia="Times New Roman" w:hAnsi="Times New Roman" w:cs="Times New Roman"/>
          <w:color w:val="FF0000"/>
          <w:lang w:eastAsia="ja-JP"/>
        </w:rPr>
        <w:t xml:space="preserve"> </w:t>
      </w:r>
    </w:p>
    <w:p w14:paraId="057A2FAB" w14:textId="77777777" w:rsidR="006A216F" w:rsidRPr="006A216F" w:rsidRDefault="006A216F" w:rsidP="006A216F">
      <w:pPr>
        <w:rPr>
          <w:rFonts w:ascii="Times New Roman" w:hAnsi="Times New Roman" w:cs="Times New Roman"/>
          <w:color w:val="000000" w:themeColor="text1"/>
        </w:rPr>
      </w:pPr>
      <w:r w:rsidRPr="006A216F">
        <w:rPr>
          <w:rFonts w:ascii="Times New Roman" w:hAnsi="Times New Roman" w:cs="Times New Roman"/>
          <w:color w:val="000000" w:themeColor="text1"/>
        </w:rPr>
        <w:t xml:space="preserve">COLLIN MORIKAWA: We've never been to Japan as a family, didn't know of any relatives in Japan. </w:t>
      </w:r>
      <w:proofErr w:type="gramStart"/>
      <w:r w:rsidRPr="006A216F">
        <w:rPr>
          <w:rFonts w:ascii="Times New Roman" w:hAnsi="Times New Roman" w:cs="Times New Roman"/>
          <w:color w:val="000000" w:themeColor="text1"/>
        </w:rPr>
        <w:t>So</w:t>
      </w:r>
      <w:proofErr w:type="gramEnd"/>
      <w:r w:rsidRPr="006A216F">
        <w:rPr>
          <w:rFonts w:ascii="Times New Roman" w:hAnsi="Times New Roman" w:cs="Times New Roman"/>
          <w:color w:val="000000" w:themeColor="text1"/>
        </w:rPr>
        <w:t xml:space="preserve"> something that I never really related to, as much as some other people do. But every time I've made a trip out here, I get a deeper grasp of the heritage and culture and the people that essentially came before me, and I'm very thankful for that.</w:t>
      </w:r>
    </w:p>
    <w:p w14:paraId="3B83785B" w14:textId="66997D39" w:rsidR="006A216F" w:rsidRPr="0065649B" w:rsidRDefault="4E99B9EF" w:rsidP="006A216F">
      <w:pPr>
        <w:rPr>
          <w:rFonts w:ascii="Times New Roman" w:eastAsia="Times New Roman" w:hAnsi="Times New Roman" w:cs="Times New Roman"/>
          <w:color w:val="FF0000"/>
          <w:lang w:eastAsia="ja-JP"/>
        </w:rPr>
      </w:pPr>
      <w:r w:rsidRPr="66D7DB99">
        <w:rPr>
          <w:rFonts w:ascii="Times New Roman" w:eastAsia="Times New Roman" w:hAnsi="Times New Roman" w:cs="Times New Roman"/>
          <w:color w:val="FF0000"/>
          <w:lang w:eastAsia="ja-JP"/>
        </w:rPr>
        <w:t>家族として日本に行ったことは一度もなく、日本に親戚がいることも知りませんでした。だから、他の人ほど自分のルーツに結びつくことはなかったです。でも、日本に来るたびに、自分の先祖や文化、そしてその昔に生きた人々に対する理解が深まり、それに感謝しています。</w:t>
      </w:r>
      <w:r>
        <w:br/>
      </w:r>
    </w:p>
    <w:p w14:paraId="3DAD0E9B" w14:textId="77777777" w:rsidR="006A216F" w:rsidRPr="006A216F" w:rsidRDefault="006A216F" w:rsidP="006A216F">
      <w:pPr>
        <w:rPr>
          <w:rFonts w:ascii="Times New Roman" w:hAnsi="Times New Roman" w:cs="Times New Roman"/>
          <w:color w:val="000000" w:themeColor="text1"/>
        </w:rPr>
      </w:pPr>
      <w:r w:rsidRPr="006A216F">
        <w:rPr>
          <w:rFonts w:ascii="Times New Roman" w:hAnsi="Times New Roman" w:cs="Times New Roman"/>
          <w:color w:val="000000" w:themeColor="text1"/>
        </w:rPr>
        <w:t xml:space="preserve">COLLIN MORIKAWA: The fans are great. They respect the game so much. They truly respect it on a different level. Every shot to them is something incredible and you can see this enjoyment that they have watching the game, and it's incredible to be a part of that. When you step on that </w:t>
      </w:r>
      <w:proofErr w:type="gramStart"/>
      <w:r w:rsidRPr="006A216F">
        <w:rPr>
          <w:rFonts w:ascii="Times New Roman" w:hAnsi="Times New Roman" w:cs="Times New Roman"/>
          <w:color w:val="000000" w:themeColor="text1"/>
        </w:rPr>
        <w:t>tee  and</w:t>
      </w:r>
      <w:proofErr w:type="gramEnd"/>
      <w:r w:rsidRPr="006A216F">
        <w:rPr>
          <w:rFonts w:ascii="Times New Roman" w:hAnsi="Times New Roman" w:cs="Times New Roman"/>
          <w:color w:val="000000" w:themeColor="text1"/>
        </w:rPr>
        <w:t xml:space="preserve"> people are lined five up on deep, it's a side that you don't forget.</w:t>
      </w:r>
    </w:p>
    <w:p w14:paraId="37D59A32" w14:textId="7074B34E" w:rsidR="66D7DB99" w:rsidRDefault="66D7DB99" w:rsidP="66D7DB99">
      <w:pPr>
        <w:rPr>
          <w:rFonts w:ascii="Times New Roman" w:hAnsi="Times New Roman" w:cs="Times New Roman"/>
          <w:color w:val="000000" w:themeColor="text1"/>
        </w:rPr>
      </w:pPr>
    </w:p>
    <w:p w14:paraId="5839E780" w14:textId="644E4D16" w:rsidR="51D480B4" w:rsidRDefault="51D480B4" w:rsidP="66D7DB99">
      <w:pPr>
        <w:rPr>
          <w:rFonts w:ascii="Times New Roman" w:hAnsi="Times New Roman" w:cs="Times New Roman"/>
          <w:color w:val="FF0000"/>
          <w:lang w:eastAsia="ja-JP"/>
        </w:rPr>
      </w:pPr>
      <w:r w:rsidRPr="66D7DB99">
        <w:rPr>
          <w:rFonts w:ascii="Times New Roman" w:hAnsi="Times New Roman" w:cs="Times New Roman"/>
          <w:color w:val="FF0000"/>
          <w:lang w:eastAsia="ja-JP"/>
        </w:rPr>
        <w:t>日本のファンは素晴らしいです。彼らはゴルフを本当に尊敬していて、他のレベルでゲームを尊重しているのです。彼らにとっては、どんなショットも素晴らしいものとして映り、その楽しさが伝わってきます。ティーに立った時、ファンが何層にも並んでいる光景は忘れられません。</w:t>
      </w:r>
    </w:p>
    <w:p w14:paraId="33161817" w14:textId="77777777" w:rsidR="006A216F" w:rsidRPr="006A216F" w:rsidRDefault="006A216F" w:rsidP="006A216F">
      <w:pPr>
        <w:rPr>
          <w:rFonts w:ascii="Times New Roman" w:hAnsi="Times New Roman" w:cs="Times New Roman"/>
          <w:color w:val="000000" w:themeColor="text1"/>
        </w:rPr>
      </w:pPr>
    </w:p>
    <w:p w14:paraId="71A704A4" w14:textId="77777777" w:rsidR="006A216F" w:rsidRPr="006A216F" w:rsidRDefault="006A216F" w:rsidP="006A216F">
      <w:pPr>
        <w:rPr>
          <w:rFonts w:ascii="Times New Roman" w:hAnsi="Times New Roman" w:cs="Times New Roman"/>
          <w:color w:val="000000" w:themeColor="text1"/>
        </w:rPr>
      </w:pPr>
      <w:r w:rsidRPr="006A216F">
        <w:rPr>
          <w:rFonts w:ascii="Times New Roman" w:hAnsi="Times New Roman" w:cs="Times New Roman"/>
          <w:color w:val="000000" w:themeColor="text1"/>
        </w:rPr>
        <w:lastRenderedPageBreak/>
        <w:t xml:space="preserve">COLLIN MORIKAWA: You look at the field, you look at all the guys that have come out here and decide to make this long travel across the Pacific Ocean, essentially to get over here. It's exciting to see that people want to come over here and play golf. </w:t>
      </w:r>
    </w:p>
    <w:p w14:paraId="6149D66E" w14:textId="49616CE0" w:rsidR="66D7DB99" w:rsidRDefault="66D7DB99" w:rsidP="66D7DB99">
      <w:pPr>
        <w:rPr>
          <w:rFonts w:ascii="Times New Roman" w:hAnsi="Times New Roman" w:cs="Times New Roman"/>
          <w:color w:val="000000" w:themeColor="text1"/>
        </w:rPr>
      </w:pPr>
    </w:p>
    <w:p w14:paraId="0C111D59" w14:textId="321E095D" w:rsidR="4E54912C" w:rsidRDefault="4E54912C" w:rsidP="66D7DB99">
      <w:r w:rsidRPr="66D7DB99">
        <w:rPr>
          <w:rFonts w:ascii="Times New Roman" w:eastAsia="Times New Roman" w:hAnsi="Times New Roman" w:cs="Times New Roman"/>
          <w:color w:val="FF0000"/>
        </w:rPr>
        <w:t>出場する選手たちを見ると、太平洋を越えて長旅をしてまでここに来ようとする意欲が感じられます。ここに来てプレーしたいと思う人がたくさんいることは、とてもワクワクすることです。</w:t>
      </w:r>
    </w:p>
    <w:p w14:paraId="2F6A0310" w14:textId="77777777" w:rsidR="006A216F" w:rsidRPr="006A216F" w:rsidRDefault="006A216F" w:rsidP="006A216F">
      <w:pPr>
        <w:rPr>
          <w:rFonts w:ascii="Times New Roman" w:hAnsi="Times New Roman" w:cs="Times New Roman"/>
          <w:color w:val="000000" w:themeColor="text1"/>
        </w:rPr>
      </w:pPr>
    </w:p>
    <w:p w14:paraId="11043D7B" w14:textId="77777777" w:rsidR="006A216F" w:rsidRPr="006A216F" w:rsidRDefault="006A216F" w:rsidP="006A216F">
      <w:pPr>
        <w:rPr>
          <w:rFonts w:ascii="Times New Roman" w:hAnsi="Times New Roman" w:cs="Times New Roman"/>
          <w:color w:val="000000" w:themeColor="text1"/>
        </w:rPr>
      </w:pPr>
      <w:r w:rsidRPr="006A216F">
        <w:rPr>
          <w:rFonts w:ascii="Times New Roman" w:hAnsi="Times New Roman" w:cs="Times New Roman"/>
          <w:color w:val="000000" w:themeColor="text1"/>
        </w:rPr>
        <w:t xml:space="preserve">COLLIN MORIKAWA: You look back at the past champions. </w:t>
      </w:r>
      <w:proofErr w:type="gramStart"/>
      <w:r w:rsidRPr="006A216F">
        <w:rPr>
          <w:rFonts w:ascii="Times New Roman" w:hAnsi="Times New Roman" w:cs="Times New Roman"/>
          <w:color w:val="000000" w:themeColor="text1"/>
        </w:rPr>
        <w:t>Obviously</w:t>
      </w:r>
      <w:proofErr w:type="gramEnd"/>
      <w:r w:rsidRPr="006A216F">
        <w:rPr>
          <w:rFonts w:ascii="Times New Roman" w:hAnsi="Times New Roman" w:cs="Times New Roman"/>
          <w:color w:val="000000" w:themeColor="text1"/>
        </w:rPr>
        <w:t xml:space="preserve"> Tiger started off this event and that just shows to what kind of player can win at this golf course.</w:t>
      </w:r>
    </w:p>
    <w:p w14:paraId="7FED4068" w14:textId="2E77650F" w:rsidR="66D7DB99" w:rsidRDefault="66D7DB99" w:rsidP="66D7DB99">
      <w:pPr>
        <w:rPr>
          <w:rFonts w:ascii="Times New Roman" w:hAnsi="Times New Roman" w:cs="Times New Roman"/>
          <w:color w:val="000000" w:themeColor="text1"/>
        </w:rPr>
      </w:pPr>
    </w:p>
    <w:p w14:paraId="6ABDAA7E" w14:textId="6D4B6FD2" w:rsidR="66D45B67" w:rsidRDefault="66D45B67" w:rsidP="66D7DB99">
      <w:pPr>
        <w:rPr>
          <w:rFonts w:ascii="Times New Roman" w:eastAsia="Times New Roman" w:hAnsi="Times New Roman" w:cs="Times New Roman"/>
          <w:color w:val="FF0000"/>
        </w:rPr>
      </w:pPr>
      <w:r w:rsidRPr="66D7DB99">
        <w:rPr>
          <w:rFonts w:ascii="Times New Roman" w:eastAsia="Times New Roman" w:hAnsi="Times New Roman" w:cs="Times New Roman"/>
          <w:color w:val="FF0000"/>
        </w:rPr>
        <w:t>歴代のチャンピオンを見ると、タイガーがこの大会をスタートさせたことがわかります。それがこのコースで勝つ選手のレベルを示しています。</w:t>
      </w:r>
    </w:p>
    <w:p w14:paraId="5992C19A" w14:textId="51DC5C98" w:rsidR="006A216F" w:rsidRDefault="006A216F" w:rsidP="006A216F">
      <w:pPr>
        <w:rPr>
          <w:rFonts w:ascii="Times New Roman" w:eastAsia="Times New Roman" w:hAnsi="Times New Roman" w:cs="Times New Roman"/>
        </w:rPr>
      </w:pPr>
    </w:p>
    <w:p w14:paraId="3F34257C" w14:textId="7A7120BB" w:rsidR="00632197" w:rsidRPr="00632197" w:rsidRDefault="006A216F" w:rsidP="006A216F">
      <w:pPr>
        <w:rPr>
          <w:rFonts w:ascii="Times New Roman" w:hAnsi="Times New Roman" w:cs="Times New Roman"/>
          <w:color w:val="000000" w:themeColor="text1"/>
        </w:rPr>
      </w:pPr>
      <w:r w:rsidRPr="006A216F">
        <w:rPr>
          <w:rFonts w:ascii="Times New Roman" w:hAnsi="Times New Roman" w:cs="Times New Roman"/>
          <w:color w:val="000000" w:themeColor="text1"/>
        </w:rPr>
        <w:t>COLLIN MORIKAWA: Obviously, you talk about major championship golf courses, you talk about majors. But to have a list like that so far, it just shows you the best players have come out on top and decide to put it in their own hands and win the tournament. So, I’ve got a lot of tough golf ahead of me, hopefully a lot of birdies, but that's the goal. You know what the goal is this week.</w:t>
      </w:r>
    </w:p>
    <w:p w14:paraId="099BA014" w14:textId="5D43F87D" w:rsidR="66D7DB99" w:rsidRDefault="66D7DB99" w:rsidP="66D7DB99">
      <w:pPr>
        <w:rPr>
          <w:rFonts w:ascii="Times New Roman" w:hAnsi="Times New Roman" w:cs="Times New Roman"/>
          <w:color w:val="000000" w:themeColor="text1"/>
        </w:rPr>
      </w:pPr>
    </w:p>
    <w:p w14:paraId="0BAC38C4" w14:textId="38FDF2D1" w:rsidR="4FC7CA86" w:rsidRDefault="4FC7CA86" w:rsidP="66D7DB99">
      <w:pPr>
        <w:rPr>
          <w:rFonts w:ascii="Times New Roman" w:eastAsia="Times New Roman" w:hAnsi="Times New Roman" w:cs="Times New Roman"/>
          <w:color w:val="FF0000"/>
        </w:rPr>
      </w:pPr>
      <w:r w:rsidRPr="66D7DB99">
        <w:rPr>
          <w:rFonts w:ascii="Times New Roman" w:eastAsia="Times New Roman" w:hAnsi="Times New Roman" w:cs="Times New Roman"/>
          <w:color w:val="FF0000"/>
        </w:rPr>
        <w:t>メジャー選手権のコースやメジャーについて話しますが、これまでのチャンピオンリストを見ると、最高の選手たちが自らの手で勝利をつかんでいることがわかります。厳しいゴルフが待っているでしょうが、たくさんのバーディーを目指しています。それが今週の目標です。</w:t>
      </w:r>
    </w:p>
    <w:p w14:paraId="76C209C6" w14:textId="77777777" w:rsidR="006A216F" w:rsidRDefault="006A216F" w:rsidP="00632197">
      <w:pPr>
        <w:rPr>
          <w:rFonts w:ascii="Times New Roman" w:hAnsi="Times New Roman" w:cs="Times New Roman"/>
          <w:b/>
          <w:bCs/>
          <w:i/>
          <w:iCs/>
          <w:color w:val="0070C0"/>
          <w:u w:val="single"/>
        </w:rPr>
      </w:pPr>
    </w:p>
    <w:p w14:paraId="04328173" w14:textId="77777777" w:rsidR="006A216F" w:rsidRDefault="006A216F" w:rsidP="00632197">
      <w:pPr>
        <w:rPr>
          <w:rFonts w:ascii="Times New Roman" w:hAnsi="Times New Roman" w:cs="Times New Roman"/>
          <w:b/>
          <w:bCs/>
          <w:i/>
          <w:iCs/>
          <w:color w:val="0070C0"/>
          <w:u w:val="single"/>
        </w:rPr>
      </w:pPr>
    </w:p>
    <w:p w14:paraId="38F8DAEF" w14:textId="77777777" w:rsidR="006A216F" w:rsidRDefault="006A216F" w:rsidP="00632197">
      <w:pPr>
        <w:rPr>
          <w:rFonts w:ascii="Times New Roman" w:hAnsi="Times New Roman" w:cs="Times New Roman"/>
          <w:b/>
          <w:bCs/>
          <w:i/>
          <w:iCs/>
          <w:color w:val="0070C0"/>
          <w:u w:val="single"/>
        </w:rPr>
      </w:pPr>
    </w:p>
    <w:p w14:paraId="4E8EEE46" w14:textId="209CC330" w:rsidR="00632197" w:rsidRPr="00632197" w:rsidRDefault="00632197" w:rsidP="00632197">
      <w:pPr>
        <w:rPr>
          <w:rFonts w:ascii="Times New Roman" w:hAnsi="Times New Roman" w:cs="Times New Roman"/>
          <w:i/>
          <w:iCs/>
          <w:color w:val="0070C0"/>
        </w:rPr>
      </w:pPr>
      <w:r w:rsidRPr="00632197">
        <w:rPr>
          <w:rFonts w:ascii="Times New Roman" w:hAnsi="Times New Roman" w:cs="Times New Roman"/>
          <w:b/>
          <w:bCs/>
          <w:i/>
          <w:iCs/>
          <w:color w:val="0070C0"/>
          <w:u w:val="single"/>
        </w:rPr>
        <w:t>A12 – ROUND 2, PART 2</w:t>
      </w:r>
      <w:r w:rsidRPr="00632197">
        <w:rPr>
          <w:rFonts w:ascii="Times New Roman" w:hAnsi="Times New Roman" w:cs="Times New Roman"/>
          <w:i/>
          <w:iCs/>
          <w:color w:val="0070C0"/>
        </w:rPr>
        <w:t> </w:t>
      </w:r>
    </w:p>
    <w:p w14:paraId="7D20C275" w14:textId="5C75DB99" w:rsidR="00735A46" w:rsidRDefault="00632197" w:rsidP="00632197">
      <w:pPr>
        <w:rPr>
          <w:rFonts w:ascii="Times New Roman" w:hAnsi="Times New Roman" w:cs="Times New Roman"/>
          <w:color w:val="000000" w:themeColor="text1"/>
        </w:rPr>
      </w:pPr>
      <w:r w:rsidRPr="00632197">
        <w:rPr>
          <w:rFonts w:ascii="Times New Roman" w:hAnsi="Times New Roman" w:cs="Times New Roman"/>
          <w:color w:val="000000" w:themeColor="text1"/>
        </w:rPr>
        <w:t> </w:t>
      </w:r>
    </w:p>
    <w:p w14:paraId="09853322" w14:textId="120C4E33" w:rsidR="005C7E0C" w:rsidRPr="005C7E0C" w:rsidRDefault="005C7E0C" w:rsidP="00632197">
      <w:pPr>
        <w:rPr>
          <w:rFonts w:ascii="Times New Roman" w:hAnsi="Times New Roman" w:cs="Times New Roman"/>
          <w:b/>
          <w:bCs/>
          <w:color w:val="000000" w:themeColor="text1"/>
        </w:rPr>
      </w:pPr>
      <w:r w:rsidRPr="00C543AC">
        <w:rPr>
          <w:rFonts w:ascii="Times New Roman" w:hAnsi="Times New Roman" w:cs="Times New Roman"/>
          <w:b/>
          <w:bCs/>
          <w:color w:val="000000" w:themeColor="text1"/>
        </w:rPr>
        <w:t>FAIRING BETTER THAN MORIKAWA ON HIS BLUSTERY SECOND ROUND IS DEFENDING CHAMPION KEEGAN BRADLEY.</w:t>
      </w:r>
    </w:p>
    <w:p w14:paraId="5F3CA919" w14:textId="038AFFBB" w:rsidR="00632197" w:rsidRPr="00632197" w:rsidRDefault="00632197" w:rsidP="469E6838">
      <w:pPr>
        <w:spacing w:after="160" w:line="276" w:lineRule="auto"/>
        <w:rPr>
          <w:rFonts w:ascii="Times New Roman" w:hAnsi="Times New Roman" w:cs="Times New Roman"/>
          <w:color w:val="000000" w:themeColor="text1"/>
        </w:rPr>
      </w:pPr>
      <w:r w:rsidRPr="469E6838">
        <w:rPr>
          <w:rFonts w:ascii="Times New Roman" w:hAnsi="Times New Roman" w:cs="Times New Roman"/>
          <w:color w:val="FF0000"/>
        </w:rPr>
        <w:t> </w:t>
      </w:r>
      <w:r w:rsidR="6AB5DC3F" w:rsidRPr="469E6838">
        <w:rPr>
          <w:rFonts w:ascii="Times New Roman" w:hAnsi="Times New Roman" w:cs="Times New Roman"/>
          <w:color w:val="FF0000"/>
        </w:rPr>
        <w:t>怒涛の</w:t>
      </w:r>
      <w:r w:rsidR="67D6870B" w:rsidRPr="469E6838">
        <w:rPr>
          <w:rFonts w:ascii="Yu Gothic" w:eastAsia="Yu Gothic" w:hAnsi="Yu Gothic" w:cs="Yu Gothic"/>
          <w:color w:val="FF0000"/>
          <w:lang w:val="ja"/>
        </w:rPr>
        <w:t>第</w:t>
      </w:r>
      <w:r w:rsidR="67D6870B" w:rsidRPr="469E6838">
        <w:rPr>
          <w:rFonts w:ascii="Aptos" w:eastAsia="Aptos" w:hAnsi="Aptos" w:cs="Aptos"/>
          <w:color w:val="FF0000"/>
        </w:rPr>
        <w:t>2</w:t>
      </w:r>
      <w:r w:rsidR="67D6870B" w:rsidRPr="469E6838">
        <w:rPr>
          <w:rFonts w:ascii="Yu Gothic" w:eastAsia="Yu Gothic" w:hAnsi="Yu Gothic" w:cs="Yu Gothic"/>
          <w:color w:val="FF0000"/>
          <w:lang w:val="ja"/>
        </w:rPr>
        <w:t>ラウンド</w:t>
      </w:r>
      <w:r w:rsidR="3180A41A" w:rsidRPr="469E6838">
        <w:rPr>
          <w:rFonts w:ascii="Yu Gothic" w:eastAsia="Yu Gothic" w:hAnsi="Yu Gothic" w:cs="Yu Gothic"/>
          <w:color w:val="FF0000"/>
          <w:lang w:val="ja"/>
        </w:rPr>
        <w:t>で</w:t>
      </w:r>
      <w:r w:rsidR="67D6870B" w:rsidRPr="469E6838">
        <w:rPr>
          <w:rFonts w:ascii="Yu Gothic" w:eastAsia="Yu Gothic" w:hAnsi="Yu Gothic" w:cs="Yu Gothic"/>
          <w:color w:val="FF0000"/>
          <w:lang w:val="ja"/>
        </w:rPr>
        <w:t>モリカワより良いスコアを叩き出したのは、ディフェンディングチャンピオンのキーガン・ブラッドリー</w:t>
      </w:r>
      <w:r w:rsidR="6534BB9B" w:rsidRPr="469E6838">
        <w:rPr>
          <w:rFonts w:ascii="Yu Gothic" w:eastAsia="Yu Gothic" w:hAnsi="Yu Gothic" w:cs="Yu Gothic"/>
          <w:color w:val="FF0000"/>
          <w:lang w:val="ja"/>
        </w:rPr>
        <w:t>だった</w:t>
      </w:r>
    </w:p>
    <w:p w14:paraId="7B014942" w14:textId="69375C87" w:rsidR="00632197" w:rsidRPr="00632197" w:rsidRDefault="00632197" w:rsidP="00632197">
      <w:pPr>
        <w:rPr>
          <w:rFonts w:ascii="Times New Roman" w:hAnsi="Times New Roman" w:cs="Times New Roman"/>
          <w:color w:val="000000" w:themeColor="text1"/>
        </w:rPr>
      </w:pPr>
    </w:p>
    <w:p w14:paraId="7B64735E" w14:textId="77777777" w:rsidR="00632197" w:rsidRPr="00632197" w:rsidRDefault="00632197" w:rsidP="00632197">
      <w:pPr>
        <w:rPr>
          <w:rFonts w:ascii="Times New Roman" w:hAnsi="Times New Roman" w:cs="Times New Roman"/>
          <w:color w:val="000000" w:themeColor="text1"/>
        </w:rPr>
      </w:pPr>
      <w:r w:rsidRPr="00632197">
        <w:rPr>
          <w:rFonts w:ascii="Times New Roman" w:hAnsi="Times New Roman" w:cs="Times New Roman"/>
          <w:color w:val="000000" w:themeColor="text1"/>
        </w:rPr>
        <w:t>ANNC: Good look for Keegan Bradley … he’s making some putts. </w:t>
      </w:r>
    </w:p>
    <w:p w14:paraId="0D136BB1" w14:textId="5143D574" w:rsidR="396D8E9A" w:rsidRDefault="396D8E9A" w:rsidP="66D7DB99">
      <w:pPr>
        <w:rPr>
          <w:rFonts w:ascii="Times New Roman" w:hAnsi="Times New Roman" w:cs="Times New Roman"/>
          <w:color w:val="FF0000"/>
        </w:rPr>
      </w:pPr>
      <w:proofErr w:type="spellStart"/>
      <w:r w:rsidRPr="66D7DB99">
        <w:rPr>
          <w:rFonts w:ascii="Times New Roman" w:hAnsi="Times New Roman" w:cs="Times New Roman"/>
          <w:color w:val="FF0000"/>
        </w:rPr>
        <w:t>キーガン・ブラッドリ</w:t>
      </w:r>
      <w:proofErr w:type="spellEnd"/>
      <w:r w:rsidRPr="66D7DB99">
        <w:rPr>
          <w:rFonts w:ascii="Times New Roman" w:hAnsi="Times New Roman" w:cs="Times New Roman"/>
          <w:color w:val="FF0000"/>
        </w:rPr>
        <w:t>ー、</w:t>
      </w:r>
      <w:proofErr w:type="spellStart"/>
      <w:r w:rsidRPr="66D7DB99">
        <w:rPr>
          <w:rFonts w:ascii="Times New Roman" w:hAnsi="Times New Roman" w:cs="Times New Roman"/>
          <w:color w:val="FF0000"/>
        </w:rPr>
        <w:t>いい感じですね</w:t>
      </w:r>
      <w:proofErr w:type="spellEnd"/>
    </w:p>
    <w:p w14:paraId="11240CA6" w14:textId="716EC59F" w:rsidR="396D8E9A" w:rsidRDefault="396D8E9A" w:rsidP="66D7DB99">
      <w:pPr>
        <w:rPr>
          <w:rFonts w:ascii="Times New Roman" w:hAnsi="Times New Roman" w:cs="Times New Roman"/>
          <w:color w:val="FF0000"/>
        </w:rPr>
      </w:pPr>
      <w:proofErr w:type="spellStart"/>
      <w:r w:rsidRPr="66D7DB99">
        <w:rPr>
          <w:rFonts w:ascii="Times New Roman" w:hAnsi="Times New Roman" w:cs="Times New Roman"/>
          <w:color w:val="FF0000"/>
        </w:rPr>
        <w:t>パットが決まっています</w:t>
      </w:r>
      <w:proofErr w:type="spellEnd"/>
    </w:p>
    <w:p w14:paraId="34CD52BF" w14:textId="540CF8D5" w:rsidR="66D7DB99" w:rsidRDefault="66D7DB99" w:rsidP="66D7DB99">
      <w:pPr>
        <w:rPr>
          <w:rFonts w:ascii="Times New Roman" w:hAnsi="Times New Roman" w:cs="Times New Roman"/>
          <w:color w:val="000000" w:themeColor="text1"/>
        </w:rPr>
      </w:pPr>
    </w:p>
    <w:p w14:paraId="4E0F3911" w14:textId="76D6CC38" w:rsidR="00632197" w:rsidRPr="00632197" w:rsidRDefault="00632197" w:rsidP="00632197">
      <w:pPr>
        <w:rPr>
          <w:rFonts w:ascii="Times New Roman" w:hAnsi="Times New Roman" w:cs="Times New Roman"/>
          <w:color w:val="000000" w:themeColor="text1"/>
        </w:rPr>
      </w:pPr>
      <w:r w:rsidRPr="00632197">
        <w:rPr>
          <w:rFonts w:ascii="Times New Roman" w:hAnsi="Times New Roman" w:cs="Times New Roman"/>
          <w:color w:val="000000" w:themeColor="text1"/>
        </w:rPr>
        <w:t> </w:t>
      </w:r>
      <w:r w:rsidRPr="469E6838">
        <w:rPr>
          <w:rFonts w:ascii="Times New Roman" w:hAnsi="Times New Roman" w:cs="Times New Roman"/>
          <w:b/>
          <w:bCs/>
          <w:color w:val="000000" w:themeColor="text1"/>
        </w:rPr>
        <w:t>BRADLEY CARDS AN EVEN PAR, 70 … TWO STROKES BEHIND JAPAN’S SATOSHI KODAIRA …</w:t>
      </w:r>
      <w:r w:rsidRPr="469E6838">
        <w:rPr>
          <w:rFonts w:ascii="Times New Roman" w:hAnsi="Times New Roman" w:cs="Times New Roman"/>
          <w:color w:val="000000" w:themeColor="text1"/>
        </w:rPr>
        <w:t> </w:t>
      </w:r>
    </w:p>
    <w:p w14:paraId="3812BA30" w14:textId="6131C797" w:rsidR="00632197" w:rsidRPr="00632197" w:rsidRDefault="423A215E" w:rsidP="469E6838">
      <w:pPr>
        <w:spacing w:after="160" w:line="276" w:lineRule="auto"/>
      </w:pPr>
      <w:r w:rsidRPr="469E6838">
        <w:rPr>
          <w:rFonts w:ascii="Yu Gothic" w:eastAsia="Yu Gothic" w:hAnsi="Yu Gothic" w:cs="Yu Gothic"/>
          <w:color w:val="FF0000"/>
          <w:lang w:val="ja"/>
        </w:rPr>
        <w:t>ブラッドリーはイーブンパーの「</w:t>
      </w:r>
      <w:r w:rsidRPr="469E6838">
        <w:rPr>
          <w:rFonts w:ascii="Aptos" w:eastAsia="Aptos" w:hAnsi="Aptos" w:cs="Aptos"/>
          <w:color w:val="FF0000"/>
        </w:rPr>
        <w:t>70</w:t>
      </w:r>
      <w:r w:rsidRPr="469E6838">
        <w:rPr>
          <w:rFonts w:ascii="Yu Gothic" w:eastAsia="Yu Gothic" w:hAnsi="Yu Gothic" w:cs="Yu Gothic"/>
          <w:color w:val="FF0000"/>
          <w:lang w:val="ja"/>
        </w:rPr>
        <w:t>」で回り</w:t>
      </w:r>
    </w:p>
    <w:p w14:paraId="390D1ED6" w14:textId="12FA125B" w:rsidR="00632197" w:rsidRPr="00632197" w:rsidRDefault="423A215E" w:rsidP="469E6838">
      <w:pPr>
        <w:spacing w:after="160" w:line="276" w:lineRule="auto"/>
      </w:pPr>
      <w:r w:rsidRPr="469E6838">
        <w:rPr>
          <w:rFonts w:ascii="Yu Gothic" w:eastAsia="Yu Gothic" w:hAnsi="Yu Gothic" w:cs="Yu Gothic"/>
          <w:color w:val="FF0000"/>
          <w:lang w:val="ja"/>
        </w:rPr>
        <w:t>日本の小平智に</w:t>
      </w:r>
      <w:r w:rsidRPr="469E6838">
        <w:rPr>
          <w:rFonts w:ascii="Aptos" w:eastAsia="Aptos" w:hAnsi="Aptos" w:cs="Aptos"/>
          <w:color w:val="FF0000"/>
        </w:rPr>
        <w:t>2</w:t>
      </w:r>
      <w:r w:rsidRPr="469E6838">
        <w:rPr>
          <w:rFonts w:ascii="Yu Gothic" w:eastAsia="Yu Gothic" w:hAnsi="Yu Gothic" w:cs="Yu Gothic"/>
          <w:color w:val="FF0000"/>
          <w:lang w:val="ja"/>
        </w:rPr>
        <w:t>打差で追いかける</w:t>
      </w:r>
      <w:r w:rsidR="00632197" w:rsidRPr="469E6838">
        <w:rPr>
          <w:rFonts w:ascii="Times New Roman" w:hAnsi="Times New Roman" w:cs="Times New Roman"/>
          <w:color w:val="000000" w:themeColor="text1"/>
        </w:rPr>
        <w:t> </w:t>
      </w:r>
    </w:p>
    <w:p w14:paraId="6668C4B2" w14:textId="74BBD527" w:rsidR="469E6838" w:rsidRDefault="469E6838" w:rsidP="469E6838">
      <w:pPr>
        <w:rPr>
          <w:rFonts w:ascii="Times New Roman" w:hAnsi="Times New Roman" w:cs="Times New Roman"/>
          <w:color w:val="000000" w:themeColor="text1"/>
        </w:rPr>
      </w:pPr>
    </w:p>
    <w:p w14:paraId="4764D387" w14:textId="77777777" w:rsidR="00632197" w:rsidRPr="00632197" w:rsidRDefault="00632197" w:rsidP="00632197">
      <w:pPr>
        <w:rPr>
          <w:rFonts w:ascii="Times New Roman" w:hAnsi="Times New Roman" w:cs="Times New Roman"/>
          <w:color w:val="000000" w:themeColor="text1"/>
        </w:rPr>
      </w:pPr>
      <w:r w:rsidRPr="00632197">
        <w:rPr>
          <w:rFonts w:ascii="Times New Roman" w:hAnsi="Times New Roman" w:cs="Times New Roman"/>
          <w:color w:val="000000" w:themeColor="text1"/>
        </w:rPr>
        <w:t>ANNC: Nice birdie there. Playing well. 2-under on the round; 5-under for the ZOZO Championship. </w:t>
      </w:r>
    </w:p>
    <w:p w14:paraId="525BAA95" w14:textId="1A1DF535" w:rsidR="669BDF4E" w:rsidRDefault="669BDF4E" w:rsidP="66D7DB99">
      <w:pPr>
        <w:rPr>
          <w:rFonts w:ascii="Times New Roman" w:hAnsi="Times New Roman" w:cs="Times New Roman"/>
          <w:color w:val="FF0000"/>
        </w:rPr>
      </w:pPr>
      <w:proofErr w:type="spellStart"/>
      <w:r w:rsidRPr="66D7DB99">
        <w:rPr>
          <w:rFonts w:ascii="Times New Roman" w:hAnsi="Times New Roman" w:cs="Times New Roman"/>
          <w:color w:val="FF0000"/>
        </w:rPr>
        <w:t>素晴らしいバーディーです</w:t>
      </w:r>
      <w:proofErr w:type="spellEnd"/>
      <w:r w:rsidRPr="66D7DB99">
        <w:rPr>
          <w:rFonts w:ascii="Times New Roman" w:hAnsi="Times New Roman" w:cs="Times New Roman"/>
          <w:color w:val="FF0000"/>
        </w:rPr>
        <w:t>。</w:t>
      </w:r>
    </w:p>
    <w:p w14:paraId="05C980CE" w14:textId="3F366AB8" w:rsidR="669BDF4E" w:rsidRDefault="669BDF4E" w:rsidP="66D7DB99">
      <w:pPr>
        <w:rPr>
          <w:rFonts w:ascii="Times New Roman" w:hAnsi="Times New Roman" w:cs="Times New Roman"/>
          <w:color w:val="FF0000"/>
        </w:rPr>
      </w:pPr>
      <w:r w:rsidRPr="66D7DB99">
        <w:rPr>
          <w:rFonts w:ascii="Times New Roman" w:hAnsi="Times New Roman" w:cs="Times New Roman"/>
          <w:color w:val="FF0000"/>
        </w:rPr>
        <w:t>いいプレーです。今日は２アンダー、通算５アンダーです</w:t>
      </w:r>
    </w:p>
    <w:p w14:paraId="0213CF71" w14:textId="77777777" w:rsidR="00632197" w:rsidRPr="00632197" w:rsidRDefault="00632197" w:rsidP="00632197">
      <w:pPr>
        <w:rPr>
          <w:rFonts w:ascii="Times New Roman" w:hAnsi="Times New Roman" w:cs="Times New Roman"/>
          <w:color w:val="000000" w:themeColor="text1"/>
        </w:rPr>
      </w:pPr>
      <w:r w:rsidRPr="00632197">
        <w:rPr>
          <w:rFonts w:ascii="Times New Roman" w:hAnsi="Times New Roman" w:cs="Times New Roman"/>
          <w:color w:val="000000" w:themeColor="text1"/>
        </w:rPr>
        <w:t> </w:t>
      </w:r>
    </w:p>
    <w:p w14:paraId="13880D5F" w14:textId="4A40664C" w:rsidR="007957E9" w:rsidRDefault="007957E9" w:rsidP="00632197">
      <w:pPr>
        <w:rPr>
          <w:rFonts w:ascii="Times New Roman" w:hAnsi="Times New Roman" w:cs="Times New Roman"/>
          <w:b/>
          <w:i/>
          <w:color w:val="000000" w:themeColor="text1"/>
        </w:rPr>
      </w:pPr>
    </w:p>
    <w:p w14:paraId="4D09DD05" w14:textId="25B107E1" w:rsidR="00632197" w:rsidRPr="00632197" w:rsidRDefault="00632197" w:rsidP="00632197">
      <w:pPr>
        <w:rPr>
          <w:rFonts w:ascii="Times New Roman" w:hAnsi="Times New Roman" w:cs="Times New Roman"/>
          <w:color w:val="000000" w:themeColor="text1"/>
        </w:rPr>
      </w:pPr>
      <w:r w:rsidRPr="469E6838">
        <w:rPr>
          <w:rFonts w:ascii="Times New Roman" w:hAnsi="Times New Roman" w:cs="Times New Roman"/>
          <w:b/>
          <w:bCs/>
          <w:color w:val="000000" w:themeColor="text1"/>
        </w:rPr>
        <w:t>KODAIRA SITS IN SOLO THIRD FOLLOWING THE SECOND ROUND … TWO SHOTS AHEAD OF HIS FELLOW COUNTRYMAN …</w:t>
      </w:r>
      <w:r w:rsidRPr="469E6838">
        <w:rPr>
          <w:rFonts w:ascii="Times New Roman" w:hAnsi="Times New Roman" w:cs="Times New Roman"/>
          <w:color w:val="000000" w:themeColor="text1"/>
        </w:rPr>
        <w:t> </w:t>
      </w:r>
    </w:p>
    <w:p w14:paraId="6056CE61" w14:textId="25723D89" w:rsidR="19926D7D" w:rsidRDefault="19926D7D" w:rsidP="469E6838">
      <w:pPr>
        <w:spacing w:after="160" w:line="276" w:lineRule="auto"/>
        <w:rPr>
          <w:rFonts w:ascii="Yu Gothic" w:eastAsia="Yu Gothic" w:hAnsi="Yu Gothic" w:cs="Yu Gothic"/>
          <w:color w:val="FF0000"/>
          <w:lang w:val="ja"/>
        </w:rPr>
      </w:pPr>
      <w:r w:rsidRPr="469E6838">
        <w:rPr>
          <w:rFonts w:ascii="Yu Gothic" w:eastAsia="Yu Gothic" w:hAnsi="Yu Gothic" w:cs="Yu Gothic"/>
          <w:color w:val="FF0000"/>
          <w:lang w:val="ja"/>
        </w:rPr>
        <w:t>小平智は第</w:t>
      </w:r>
      <w:r w:rsidRPr="469E6838">
        <w:rPr>
          <w:rFonts w:ascii="Aptos" w:eastAsia="Aptos" w:hAnsi="Aptos" w:cs="Aptos"/>
          <w:color w:val="FF0000"/>
        </w:rPr>
        <w:t>2</w:t>
      </w:r>
      <w:r w:rsidRPr="469E6838">
        <w:rPr>
          <w:rFonts w:ascii="Yu Gothic" w:eastAsia="Yu Gothic" w:hAnsi="Yu Gothic" w:cs="Yu Gothic"/>
          <w:color w:val="FF0000"/>
          <w:lang w:val="ja"/>
        </w:rPr>
        <w:t>ラウンド終了後、単独</w:t>
      </w:r>
      <w:r w:rsidRPr="469E6838">
        <w:rPr>
          <w:rFonts w:ascii="Aptos" w:eastAsia="Aptos" w:hAnsi="Aptos" w:cs="Aptos"/>
          <w:color w:val="FF0000"/>
        </w:rPr>
        <w:t>3</w:t>
      </w:r>
      <w:r w:rsidRPr="469E6838">
        <w:rPr>
          <w:rFonts w:ascii="Yu Gothic" w:eastAsia="Yu Gothic" w:hAnsi="Yu Gothic" w:cs="Yu Gothic"/>
          <w:color w:val="FF0000"/>
          <w:lang w:val="ja"/>
        </w:rPr>
        <w:t>位につけ、同胞の</w:t>
      </w:r>
      <w:r w:rsidR="1CD888A5" w:rsidRPr="469E6838">
        <w:rPr>
          <w:rFonts w:ascii="Yu Gothic" w:eastAsia="Yu Gothic" w:hAnsi="Yu Gothic" w:cs="Yu Gothic"/>
          <w:color w:val="FF0000"/>
          <w:lang w:val="ja"/>
        </w:rPr>
        <w:t>石川遼</w:t>
      </w:r>
      <w:r w:rsidRPr="469E6838">
        <w:rPr>
          <w:rFonts w:ascii="Yu Gothic" w:eastAsia="Yu Gothic" w:hAnsi="Yu Gothic" w:cs="Yu Gothic"/>
          <w:color w:val="FF0000"/>
          <w:lang w:val="ja"/>
        </w:rPr>
        <w:t>に</w:t>
      </w:r>
      <w:r w:rsidRPr="469E6838">
        <w:rPr>
          <w:rFonts w:ascii="Aptos" w:eastAsia="Aptos" w:hAnsi="Aptos" w:cs="Aptos"/>
          <w:color w:val="FF0000"/>
        </w:rPr>
        <w:t>2</w:t>
      </w:r>
      <w:r w:rsidRPr="469E6838">
        <w:rPr>
          <w:rFonts w:ascii="Yu Gothic" w:eastAsia="Yu Gothic" w:hAnsi="Yu Gothic" w:cs="Yu Gothic"/>
          <w:color w:val="FF0000"/>
          <w:lang w:val="ja"/>
        </w:rPr>
        <w:t>打差</w:t>
      </w:r>
      <w:r w:rsidR="35D135FA" w:rsidRPr="469E6838">
        <w:rPr>
          <w:rFonts w:ascii="Yu Gothic" w:eastAsia="Yu Gothic" w:hAnsi="Yu Gothic" w:cs="Yu Gothic"/>
          <w:color w:val="FF0000"/>
          <w:lang w:val="ja"/>
        </w:rPr>
        <w:t>で</w:t>
      </w:r>
      <w:r w:rsidRPr="469E6838">
        <w:rPr>
          <w:rFonts w:ascii="Yu Gothic" w:eastAsia="Yu Gothic" w:hAnsi="Yu Gothic" w:cs="Yu Gothic"/>
          <w:color w:val="FF0000"/>
          <w:lang w:val="ja"/>
        </w:rPr>
        <w:t>リード</w:t>
      </w:r>
    </w:p>
    <w:p w14:paraId="0E70E0CA" w14:textId="77777777" w:rsidR="00632197" w:rsidRPr="00632197" w:rsidRDefault="00632197" w:rsidP="00632197">
      <w:pPr>
        <w:rPr>
          <w:rFonts w:ascii="Times New Roman" w:hAnsi="Times New Roman" w:cs="Times New Roman"/>
          <w:color w:val="000000" w:themeColor="text1"/>
        </w:rPr>
      </w:pPr>
      <w:r w:rsidRPr="00632197">
        <w:rPr>
          <w:rFonts w:ascii="Times New Roman" w:hAnsi="Times New Roman" w:cs="Times New Roman"/>
          <w:color w:val="000000" w:themeColor="text1"/>
        </w:rPr>
        <w:t> </w:t>
      </w:r>
    </w:p>
    <w:p w14:paraId="1B6C52F1" w14:textId="46B3AADB" w:rsidR="00632197" w:rsidRPr="00632197" w:rsidRDefault="00632197" w:rsidP="00632197">
      <w:pPr>
        <w:rPr>
          <w:rFonts w:ascii="Times New Roman" w:hAnsi="Times New Roman" w:cs="Times New Roman"/>
          <w:color w:val="000000" w:themeColor="text1"/>
        </w:rPr>
      </w:pPr>
      <w:r w:rsidRPr="469E6838">
        <w:rPr>
          <w:rFonts w:ascii="Times New Roman" w:hAnsi="Times New Roman" w:cs="Times New Roman"/>
          <w:color w:val="000000" w:themeColor="text1"/>
        </w:rPr>
        <w:t xml:space="preserve">ANNC: </w:t>
      </w:r>
      <w:r w:rsidR="030A804B" w:rsidRPr="469E6838">
        <w:rPr>
          <w:rFonts w:ascii="Times New Roman" w:hAnsi="Times New Roman" w:cs="Times New Roman"/>
          <w:color w:val="000000" w:themeColor="text1"/>
        </w:rPr>
        <w:t>F</w:t>
      </w:r>
      <w:r w:rsidRPr="469E6838">
        <w:rPr>
          <w:rFonts w:ascii="Times New Roman" w:hAnsi="Times New Roman" w:cs="Times New Roman"/>
          <w:color w:val="000000" w:themeColor="text1"/>
        </w:rPr>
        <w:t>rom across the green … buckets! Ishikawa finding some form; to 3-under. </w:t>
      </w:r>
    </w:p>
    <w:p w14:paraId="0F8CA2D5" w14:textId="2816DD88" w:rsidR="672955B0" w:rsidRDefault="672955B0" w:rsidP="66D7DB99">
      <w:pPr>
        <w:rPr>
          <w:rFonts w:ascii="Times New Roman" w:hAnsi="Times New Roman" w:cs="Times New Roman"/>
          <w:color w:val="FF0000"/>
        </w:rPr>
      </w:pPr>
      <w:proofErr w:type="spellStart"/>
      <w:r w:rsidRPr="66D7DB99">
        <w:rPr>
          <w:rFonts w:ascii="Times New Roman" w:hAnsi="Times New Roman" w:cs="Times New Roman"/>
          <w:color w:val="FF0000"/>
        </w:rPr>
        <w:t>グリーンの向こうから</w:t>
      </w:r>
      <w:proofErr w:type="spellEnd"/>
      <w:r w:rsidRPr="66D7DB99">
        <w:rPr>
          <w:rFonts w:ascii="Times New Roman" w:hAnsi="Times New Roman" w:cs="Times New Roman"/>
          <w:color w:val="FF0000"/>
        </w:rPr>
        <w:t>。。</w:t>
      </w:r>
      <w:proofErr w:type="spellStart"/>
      <w:r w:rsidRPr="66D7DB99">
        <w:rPr>
          <w:rFonts w:ascii="Times New Roman" w:hAnsi="Times New Roman" w:cs="Times New Roman"/>
          <w:color w:val="FF0000"/>
        </w:rPr>
        <w:t>入った</w:t>
      </w:r>
      <w:proofErr w:type="spellEnd"/>
      <w:r w:rsidRPr="66D7DB99">
        <w:rPr>
          <w:rFonts w:ascii="Times New Roman" w:hAnsi="Times New Roman" w:cs="Times New Roman"/>
          <w:color w:val="FF0000"/>
        </w:rPr>
        <w:t>！</w:t>
      </w:r>
    </w:p>
    <w:p w14:paraId="271E7FE2" w14:textId="3D052E0B" w:rsidR="672955B0" w:rsidRDefault="672955B0" w:rsidP="66D7DB99">
      <w:pPr>
        <w:rPr>
          <w:rFonts w:ascii="Times New Roman" w:hAnsi="Times New Roman" w:cs="Times New Roman"/>
          <w:color w:val="FF0000"/>
        </w:rPr>
      </w:pPr>
      <w:r w:rsidRPr="66D7DB99">
        <w:rPr>
          <w:rFonts w:ascii="Times New Roman" w:hAnsi="Times New Roman" w:cs="Times New Roman"/>
          <w:color w:val="FF0000"/>
        </w:rPr>
        <w:t>石川が調子を取り戻し、３アンダーへ</w:t>
      </w:r>
    </w:p>
    <w:p w14:paraId="25B6ABD0" w14:textId="77777777" w:rsidR="00632197" w:rsidRPr="00632197" w:rsidRDefault="00632197" w:rsidP="00632197">
      <w:pPr>
        <w:rPr>
          <w:rFonts w:ascii="Times New Roman" w:hAnsi="Times New Roman" w:cs="Times New Roman"/>
          <w:color w:val="000000" w:themeColor="text1"/>
        </w:rPr>
      </w:pPr>
      <w:r w:rsidRPr="00632197">
        <w:rPr>
          <w:rFonts w:ascii="Times New Roman" w:hAnsi="Times New Roman" w:cs="Times New Roman"/>
          <w:color w:val="000000" w:themeColor="text1"/>
        </w:rPr>
        <w:t> </w:t>
      </w:r>
    </w:p>
    <w:p w14:paraId="3D6FFC50" w14:textId="71D30655" w:rsidR="00D645B8" w:rsidRDefault="00D645B8" w:rsidP="00632197">
      <w:pPr>
        <w:rPr>
          <w:rFonts w:ascii="Times New Roman" w:hAnsi="Times New Roman" w:cs="Times New Roman"/>
          <w:b/>
          <w:bCs/>
          <w:color w:val="000000" w:themeColor="text1"/>
        </w:rPr>
      </w:pPr>
      <w:r>
        <w:rPr>
          <w:rFonts w:ascii="Times New Roman" w:hAnsi="Times New Roman" w:cs="Times New Roman"/>
          <w:b/>
          <w:bCs/>
          <w:color w:val="000000" w:themeColor="text1"/>
        </w:rPr>
        <w:t xml:space="preserve"> </w:t>
      </w:r>
    </w:p>
    <w:p w14:paraId="6BEA103E" w14:textId="328B761C" w:rsidR="00632197" w:rsidRDefault="00632197" w:rsidP="00632197">
      <w:pPr>
        <w:rPr>
          <w:rFonts w:ascii="Times New Roman" w:hAnsi="Times New Roman" w:cs="Times New Roman"/>
          <w:color w:val="000000" w:themeColor="text1"/>
        </w:rPr>
      </w:pPr>
      <w:r w:rsidRPr="469E6838">
        <w:rPr>
          <w:rFonts w:ascii="Times New Roman" w:hAnsi="Times New Roman" w:cs="Times New Roman"/>
          <w:b/>
          <w:bCs/>
          <w:color w:val="000000" w:themeColor="text1"/>
        </w:rPr>
        <w:t>TIED FOR 8</w:t>
      </w:r>
      <w:r w:rsidRPr="469E6838">
        <w:rPr>
          <w:rFonts w:ascii="Times New Roman" w:hAnsi="Times New Roman" w:cs="Times New Roman"/>
          <w:b/>
          <w:bCs/>
          <w:color w:val="000000" w:themeColor="text1"/>
          <w:vertAlign w:val="superscript"/>
        </w:rPr>
        <w:t>TH</w:t>
      </w:r>
      <w:r w:rsidRPr="469E6838">
        <w:rPr>
          <w:rFonts w:ascii="Times New Roman" w:hAnsi="Times New Roman" w:cs="Times New Roman"/>
          <w:b/>
          <w:bCs/>
          <w:color w:val="000000" w:themeColor="text1"/>
        </w:rPr>
        <w:t xml:space="preserve"> AFTER 36 HOLES, ISHIKAWA IS TAKING FULL ADVANTAGE OF A RARE, PGA TOUR HOME GAME.</w:t>
      </w:r>
      <w:r w:rsidRPr="469E6838">
        <w:rPr>
          <w:rFonts w:ascii="Times New Roman" w:hAnsi="Times New Roman" w:cs="Times New Roman"/>
          <w:color w:val="000000" w:themeColor="text1"/>
        </w:rPr>
        <w:t> </w:t>
      </w:r>
    </w:p>
    <w:p w14:paraId="13285A7E" w14:textId="5C7F0B56" w:rsidR="00377DB8" w:rsidRPr="00632197" w:rsidRDefault="475F7B42" w:rsidP="469E6838">
      <w:pPr>
        <w:spacing w:after="160" w:line="276" w:lineRule="auto"/>
      </w:pPr>
      <w:r w:rsidRPr="469E6838">
        <w:rPr>
          <w:rFonts w:ascii="Aptos" w:eastAsia="Aptos" w:hAnsi="Aptos" w:cs="Aptos"/>
          <w:color w:val="FF0000"/>
        </w:rPr>
        <w:t>PGA TOUR</w:t>
      </w:r>
      <w:r w:rsidRPr="469E6838">
        <w:rPr>
          <w:rFonts w:ascii="Yu Gothic" w:eastAsia="Yu Gothic" w:hAnsi="Yu Gothic" w:cs="Yu Gothic"/>
          <w:color w:val="FF0000"/>
          <w:lang w:val="ja"/>
        </w:rPr>
        <w:t>唯一の日本開催の機会を最大限に活かそうと、</w:t>
      </w:r>
      <w:r w:rsidR="4D861628" w:rsidRPr="469E6838">
        <w:rPr>
          <w:rFonts w:ascii="Aptos" w:eastAsia="Aptos" w:hAnsi="Aptos" w:cs="Aptos"/>
          <w:color w:val="FF0000"/>
        </w:rPr>
        <w:t>36</w:t>
      </w:r>
      <w:r w:rsidR="4D861628" w:rsidRPr="469E6838">
        <w:rPr>
          <w:rFonts w:ascii="Yu Gothic" w:eastAsia="Yu Gothic" w:hAnsi="Yu Gothic" w:cs="Yu Gothic"/>
          <w:color w:val="FF0000"/>
          <w:lang w:val="ja"/>
        </w:rPr>
        <w:t>ホールを終え</w:t>
      </w:r>
      <w:r w:rsidR="36E95E9D" w:rsidRPr="469E6838">
        <w:rPr>
          <w:rFonts w:ascii="Yu Gothic" w:eastAsia="Yu Gothic" w:hAnsi="Yu Gothic" w:cs="Yu Gothic"/>
          <w:color w:val="FF0000"/>
          <w:lang w:val="ja"/>
        </w:rPr>
        <w:t>、</w:t>
      </w:r>
      <w:r w:rsidR="4D861628" w:rsidRPr="469E6838">
        <w:rPr>
          <w:rFonts w:ascii="Aptos" w:eastAsia="Aptos" w:hAnsi="Aptos" w:cs="Aptos"/>
          <w:color w:val="FF0000"/>
        </w:rPr>
        <w:t>8</w:t>
      </w:r>
      <w:r w:rsidR="4D861628" w:rsidRPr="469E6838">
        <w:rPr>
          <w:rFonts w:ascii="Yu Gothic" w:eastAsia="Yu Gothic" w:hAnsi="Yu Gothic" w:cs="Yu Gothic"/>
          <w:color w:val="FF0000"/>
          <w:lang w:val="ja"/>
        </w:rPr>
        <w:t>位タイにつけたのは石川</w:t>
      </w:r>
    </w:p>
    <w:p w14:paraId="0D7E17E2" w14:textId="77777777" w:rsidR="00632197" w:rsidRPr="00632197" w:rsidRDefault="00632197" w:rsidP="00632197">
      <w:pPr>
        <w:rPr>
          <w:rFonts w:ascii="Times New Roman" w:hAnsi="Times New Roman" w:cs="Times New Roman"/>
          <w:color w:val="000000" w:themeColor="text1"/>
        </w:rPr>
      </w:pPr>
      <w:r w:rsidRPr="00632197">
        <w:rPr>
          <w:rFonts w:ascii="Times New Roman" w:hAnsi="Times New Roman" w:cs="Times New Roman"/>
          <w:color w:val="000000" w:themeColor="text1"/>
        </w:rPr>
        <w:t> </w:t>
      </w:r>
    </w:p>
    <w:p w14:paraId="45364547" w14:textId="7618EF64" w:rsidR="00377DB8" w:rsidRPr="00E71210" w:rsidRDefault="00377DB8" w:rsidP="3DD7BA16">
      <w:pPr>
        <w:rPr>
          <w:rFonts w:ascii="Times New Roman" w:hAnsi="Times New Roman" w:cs="Times New Roman"/>
          <w:b/>
          <w:i/>
          <w:color w:val="000000" w:themeColor="text1"/>
          <w:highlight w:val="yellow"/>
          <w:u w:val="single"/>
        </w:rPr>
      </w:pPr>
      <w:r w:rsidRPr="3DD7BA16">
        <w:rPr>
          <w:rFonts w:ascii="Times New Roman" w:hAnsi="Times New Roman" w:cs="Times New Roman"/>
          <w:b/>
          <w:bCs/>
          <w:i/>
          <w:iCs/>
          <w:color w:val="0070C0"/>
          <w:u w:val="single"/>
        </w:rPr>
        <w:t>A13 – ISHIKAWA FEATURE</w:t>
      </w:r>
      <w:r w:rsidR="3529E855" w:rsidRPr="3DD7BA16">
        <w:rPr>
          <w:rFonts w:ascii="Times New Roman" w:hAnsi="Times New Roman" w:cs="Times New Roman"/>
          <w:b/>
          <w:bCs/>
          <w:i/>
          <w:iCs/>
          <w:color w:val="0070C0"/>
          <w:u w:val="single"/>
        </w:rPr>
        <w:t xml:space="preserve"> </w:t>
      </w:r>
    </w:p>
    <w:p w14:paraId="3966E83B" w14:textId="7662A7D2" w:rsidR="00632197" w:rsidRPr="00632197" w:rsidRDefault="00632197" w:rsidP="00632197">
      <w:pPr>
        <w:rPr>
          <w:rFonts w:ascii="Times New Roman" w:hAnsi="Times New Roman" w:cs="Times New Roman"/>
          <w:color w:val="000000" w:themeColor="text1"/>
        </w:rPr>
      </w:pPr>
    </w:p>
    <w:p w14:paraId="31616250" w14:textId="227FA0F4" w:rsidR="00E71210" w:rsidRPr="00E71210" w:rsidRDefault="00632197" w:rsidP="00E71210">
      <w:pPr>
        <w:rPr>
          <w:rFonts w:ascii="Times New Roman" w:hAnsi="Times New Roman" w:cs="Times New Roman"/>
          <w:color w:val="000000" w:themeColor="text1"/>
        </w:rPr>
      </w:pPr>
      <w:r w:rsidRPr="527B9705">
        <w:rPr>
          <w:rFonts w:ascii="Times New Roman" w:hAnsi="Times New Roman" w:cs="Times New Roman"/>
          <w:color w:val="000000" w:themeColor="text1"/>
        </w:rPr>
        <w:t> </w:t>
      </w:r>
      <w:r w:rsidR="00E71210" w:rsidRPr="527B9705">
        <w:rPr>
          <w:rFonts w:ascii="Times New Roman" w:hAnsi="Times New Roman" w:cs="Times New Roman"/>
          <w:color w:val="000000" w:themeColor="text1"/>
        </w:rPr>
        <w:t>RYO ISHIKAWA</w:t>
      </w:r>
      <w:r w:rsidR="62118E08" w:rsidRPr="527B9705">
        <w:rPr>
          <w:rFonts w:ascii="Times New Roman" w:hAnsi="Times New Roman" w:cs="Times New Roman"/>
          <w:color w:val="000000" w:themeColor="text1"/>
        </w:rPr>
        <w:t xml:space="preserve">: </w:t>
      </w:r>
      <w:r w:rsidR="00E71210" w:rsidRPr="527B9705">
        <w:rPr>
          <w:rFonts w:ascii="Times New Roman" w:hAnsi="Times New Roman" w:cs="Times New Roman"/>
          <w:color w:val="000000" w:themeColor="text1"/>
        </w:rPr>
        <w:t>Playing a PGA TOUR tournament in Japan was a limited opportunity for us.  </w:t>
      </w:r>
    </w:p>
    <w:p w14:paraId="0005546F" w14:textId="77777777" w:rsidR="00E71210" w:rsidRPr="00E71210" w:rsidRDefault="00E71210" w:rsidP="00E71210">
      <w:pPr>
        <w:rPr>
          <w:rFonts w:ascii="Times New Roman" w:hAnsi="Times New Roman" w:cs="Times New Roman"/>
          <w:color w:val="000000" w:themeColor="text1"/>
        </w:rPr>
      </w:pPr>
      <w:r w:rsidRPr="00E71210">
        <w:rPr>
          <w:rFonts w:ascii="Times New Roman" w:hAnsi="Times New Roman" w:cs="Times New Roman"/>
          <w:color w:val="000000" w:themeColor="text1"/>
        </w:rPr>
        <w:t> </w:t>
      </w:r>
    </w:p>
    <w:p w14:paraId="6784D0BB" w14:textId="0BCE7F81" w:rsidR="00E71210" w:rsidRPr="00E71210" w:rsidRDefault="00E71210" w:rsidP="00E71210">
      <w:pPr>
        <w:rPr>
          <w:rFonts w:ascii="Times New Roman" w:hAnsi="Times New Roman" w:cs="Times New Roman"/>
          <w:color w:val="000000" w:themeColor="text1"/>
        </w:rPr>
      </w:pPr>
      <w:r w:rsidRPr="527B9705">
        <w:rPr>
          <w:rFonts w:ascii="Times New Roman" w:hAnsi="Times New Roman" w:cs="Times New Roman"/>
          <w:color w:val="000000" w:themeColor="text1"/>
        </w:rPr>
        <w:t>RYO ISHIKAWA</w:t>
      </w:r>
      <w:r w:rsidR="24761102" w:rsidRPr="527B9705">
        <w:rPr>
          <w:rFonts w:ascii="Times New Roman" w:hAnsi="Times New Roman" w:cs="Times New Roman"/>
          <w:color w:val="000000" w:themeColor="text1"/>
        </w:rPr>
        <w:t xml:space="preserve">: </w:t>
      </w:r>
      <w:r w:rsidRPr="527B9705">
        <w:rPr>
          <w:rFonts w:ascii="Times New Roman" w:hAnsi="Times New Roman" w:cs="Times New Roman"/>
          <w:color w:val="000000" w:themeColor="text1"/>
        </w:rPr>
        <w:t>My game was in good shape, and I was very happy to finish in the top 10 and have another opportunity. </w:t>
      </w:r>
    </w:p>
    <w:p w14:paraId="6D488ECB" w14:textId="77777777" w:rsidR="00E71210" w:rsidRPr="00E71210" w:rsidRDefault="00E71210" w:rsidP="00E71210">
      <w:pPr>
        <w:rPr>
          <w:rFonts w:ascii="Times New Roman" w:hAnsi="Times New Roman" w:cs="Times New Roman"/>
          <w:color w:val="000000" w:themeColor="text1"/>
        </w:rPr>
      </w:pPr>
      <w:r w:rsidRPr="00E71210">
        <w:rPr>
          <w:rFonts w:ascii="Times New Roman" w:hAnsi="Times New Roman" w:cs="Times New Roman"/>
          <w:color w:val="000000" w:themeColor="text1"/>
        </w:rPr>
        <w:t>  </w:t>
      </w:r>
    </w:p>
    <w:p w14:paraId="139AE8ED" w14:textId="11F457EF" w:rsidR="00E71210" w:rsidRPr="00E71210" w:rsidRDefault="00E71210" w:rsidP="00E71210">
      <w:pPr>
        <w:rPr>
          <w:rFonts w:ascii="Times New Roman" w:hAnsi="Times New Roman" w:cs="Times New Roman"/>
          <w:color w:val="000000" w:themeColor="text1"/>
        </w:rPr>
      </w:pPr>
      <w:r w:rsidRPr="527B9705">
        <w:rPr>
          <w:rFonts w:ascii="Times New Roman" w:hAnsi="Times New Roman" w:cs="Times New Roman"/>
          <w:color w:val="000000" w:themeColor="text1"/>
        </w:rPr>
        <w:t>RYO ISHIKAWA</w:t>
      </w:r>
      <w:r w:rsidR="7B28C338" w:rsidRPr="527B9705">
        <w:rPr>
          <w:rFonts w:ascii="Times New Roman" w:hAnsi="Times New Roman" w:cs="Times New Roman"/>
          <w:color w:val="000000" w:themeColor="text1"/>
        </w:rPr>
        <w:t xml:space="preserve">: </w:t>
      </w:r>
      <w:r w:rsidRPr="527B9705">
        <w:rPr>
          <w:rFonts w:ascii="Times New Roman" w:hAnsi="Times New Roman" w:cs="Times New Roman"/>
          <w:color w:val="000000" w:themeColor="text1"/>
        </w:rPr>
        <w:t>When I was playing on PGA TOUR in my 20s, I had a go-for-broke mentality.  </w:t>
      </w:r>
    </w:p>
    <w:p w14:paraId="38E68438" w14:textId="77777777" w:rsidR="00E71210" w:rsidRPr="00E71210" w:rsidRDefault="00E71210" w:rsidP="00E71210">
      <w:pPr>
        <w:rPr>
          <w:rFonts w:ascii="Times New Roman" w:hAnsi="Times New Roman" w:cs="Times New Roman"/>
          <w:color w:val="000000" w:themeColor="text1"/>
        </w:rPr>
      </w:pPr>
      <w:r w:rsidRPr="00E71210">
        <w:rPr>
          <w:rFonts w:ascii="Times New Roman" w:hAnsi="Times New Roman" w:cs="Times New Roman"/>
          <w:color w:val="000000" w:themeColor="text1"/>
        </w:rPr>
        <w:t> </w:t>
      </w:r>
    </w:p>
    <w:p w14:paraId="7E6B340D" w14:textId="722CD4FA" w:rsidR="00E71210" w:rsidRPr="00E71210" w:rsidRDefault="00E71210" w:rsidP="00E71210">
      <w:pPr>
        <w:rPr>
          <w:rFonts w:ascii="Times New Roman" w:hAnsi="Times New Roman" w:cs="Times New Roman"/>
          <w:color w:val="000000" w:themeColor="text1"/>
        </w:rPr>
      </w:pPr>
      <w:r w:rsidRPr="527B9705">
        <w:rPr>
          <w:rFonts w:ascii="Times New Roman" w:hAnsi="Times New Roman" w:cs="Times New Roman"/>
          <w:color w:val="000000" w:themeColor="text1"/>
        </w:rPr>
        <w:t>RYO ISHIKAWA</w:t>
      </w:r>
      <w:r w:rsidR="250DD99A" w:rsidRPr="527B9705">
        <w:rPr>
          <w:rFonts w:ascii="Times New Roman" w:hAnsi="Times New Roman" w:cs="Times New Roman"/>
          <w:color w:val="000000" w:themeColor="text1"/>
        </w:rPr>
        <w:t xml:space="preserve">: </w:t>
      </w:r>
      <w:r w:rsidRPr="527B9705">
        <w:rPr>
          <w:rFonts w:ascii="Times New Roman" w:hAnsi="Times New Roman" w:cs="Times New Roman"/>
          <w:color w:val="000000" w:themeColor="text1"/>
        </w:rPr>
        <w:t>I was also trying to figure out what kind of player I want to become and was quite confused.   </w:t>
      </w:r>
    </w:p>
    <w:p w14:paraId="71B8E383" w14:textId="77777777" w:rsidR="00E71210" w:rsidRPr="00E71210" w:rsidRDefault="00E71210" w:rsidP="00E71210">
      <w:pPr>
        <w:rPr>
          <w:rFonts w:ascii="Times New Roman" w:hAnsi="Times New Roman" w:cs="Times New Roman"/>
          <w:color w:val="000000" w:themeColor="text1"/>
        </w:rPr>
      </w:pPr>
      <w:r w:rsidRPr="00E71210">
        <w:rPr>
          <w:rFonts w:ascii="Times New Roman" w:hAnsi="Times New Roman" w:cs="Times New Roman"/>
          <w:color w:val="000000" w:themeColor="text1"/>
        </w:rPr>
        <w:t> </w:t>
      </w:r>
    </w:p>
    <w:p w14:paraId="5CFCFE1E" w14:textId="3DD296BD" w:rsidR="00E71210" w:rsidRPr="00E71210" w:rsidRDefault="00E71210" w:rsidP="00E71210">
      <w:pPr>
        <w:rPr>
          <w:rFonts w:ascii="Times New Roman" w:hAnsi="Times New Roman" w:cs="Times New Roman"/>
          <w:color w:val="000000" w:themeColor="text1"/>
        </w:rPr>
      </w:pPr>
      <w:r w:rsidRPr="527B9705">
        <w:rPr>
          <w:rFonts w:ascii="Times New Roman" w:hAnsi="Times New Roman" w:cs="Times New Roman"/>
          <w:color w:val="000000" w:themeColor="text1"/>
        </w:rPr>
        <w:t>RYO ISHIKAWA</w:t>
      </w:r>
      <w:r w:rsidR="00C4AD16" w:rsidRPr="527B9705">
        <w:rPr>
          <w:rFonts w:ascii="Times New Roman" w:hAnsi="Times New Roman" w:cs="Times New Roman"/>
          <w:color w:val="000000" w:themeColor="text1"/>
        </w:rPr>
        <w:t xml:space="preserve">: </w:t>
      </w:r>
      <w:r w:rsidRPr="527B9705">
        <w:rPr>
          <w:rFonts w:ascii="Times New Roman" w:hAnsi="Times New Roman" w:cs="Times New Roman"/>
          <w:color w:val="000000" w:themeColor="text1"/>
        </w:rPr>
        <w:t>My attitude toward the game has become more patient and I think that will be the key in the future.  </w:t>
      </w:r>
    </w:p>
    <w:p w14:paraId="70ADA388" w14:textId="77777777" w:rsidR="00E71210" w:rsidRPr="00E71210" w:rsidRDefault="00E71210" w:rsidP="00E71210">
      <w:pPr>
        <w:rPr>
          <w:rFonts w:ascii="Times New Roman" w:hAnsi="Times New Roman" w:cs="Times New Roman"/>
          <w:color w:val="000000" w:themeColor="text1"/>
        </w:rPr>
      </w:pPr>
      <w:r w:rsidRPr="00E71210">
        <w:rPr>
          <w:rFonts w:ascii="Times New Roman" w:hAnsi="Times New Roman" w:cs="Times New Roman"/>
          <w:color w:val="000000" w:themeColor="text1"/>
        </w:rPr>
        <w:t> </w:t>
      </w:r>
    </w:p>
    <w:p w14:paraId="5067820E" w14:textId="77777777" w:rsidR="00E71210" w:rsidRPr="00E71210" w:rsidRDefault="00E71210" w:rsidP="00E71210">
      <w:pPr>
        <w:rPr>
          <w:rFonts w:ascii="Times New Roman" w:hAnsi="Times New Roman" w:cs="Times New Roman"/>
          <w:color w:val="000000" w:themeColor="text1"/>
        </w:rPr>
      </w:pPr>
      <w:r w:rsidRPr="00E71210">
        <w:rPr>
          <w:rFonts w:ascii="Times New Roman" w:hAnsi="Times New Roman" w:cs="Times New Roman"/>
          <w:color w:val="000000" w:themeColor="text1"/>
        </w:rPr>
        <w:t> </w:t>
      </w:r>
    </w:p>
    <w:p w14:paraId="2DF53146" w14:textId="037E7313" w:rsidR="00E71210" w:rsidRPr="00E71210" w:rsidRDefault="00E71210" w:rsidP="00E71210">
      <w:pPr>
        <w:rPr>
          <w:rFonts w:ascii="Times New Roman" w:hAnsi="Times New Roman" w:cs="Times New Roman"/>
          <w:color w:val="000000" w:themeColor="text1"/>
        </w:rPr>
      </w:pPr>
      <w:r w:rsidRPr="527B9705">
        <w:rPr>
          <w:rFonts w:ascii="Times New Roman" w:hAnsi="Times New Roman" w:cs="Times New Roman"/>
          <w:color w:val="000000" w:themeColor="text1"/>
        </w:rPr>
        <w:t>RYO ISHIKAWA</w:t>
      </w:r>
      <w:r w:rsidR="0DB57581" w:rsidRPr="527B9705">
        <w:rPr>
          <w:rFonts w:ascii="Times New Roman" w:hAnsi="Times New Roman" w:cs="Times New Roman"/>
          <w:color w:val="000000" w:themeColor="text1"/>
        </w:rPr>
        <w:t xml:space="preserve">: </w:t>
      </w:r>
      <w:r w:rsidRPr="527B9705">
        <w:rPr>
          <w:rFonts w:ascii="Times New Roman" w:hAnsi="Times New Roman" w:cs="Times New Roman"/>
          <w:color w:val="000000" w:themeColor="text1"/>
        </w:rPr>
        <w:t>I don't remember if there was a time when I wanted to live up to expectations, </w:t>
      </w:r>
    </w:p>
    <w:p w14:paraId="32700A45" w14:textId="77777777" w:rsidR="00E71210" w:rsidRPr="00E71210" w:rsidRDefault="00E71210" w:rsidP="00E71210">
      <w:pPr>
        <w:rPr>
          <w:rFonts w:ascii="Times New Roman" w:hAnsi="Times New Roman" w:cs="Times New Roman"/>
          <w:color w:val="000000" w:themeColor="text1"/>
        </w:rPr>
      </w:pPr>
      <w:r w:rsidRPr="00E71210">
        <w:rPr>
          <w:rFonts w:ascii="Times New Roman" w:hAnsi="Times New Roman" w:cs="Times New Roman"/>
          <w:color w:val="000000" w:themeColor="text1"/>
        </w:rPr>
        <w:t> </w:t>
      </w:r>
    </w:p>
    <w:p w14:paraId="0F46C99E" w14:textId="0E16B035" w:rsidR="00E71210" w:rsidRPr="00E71210" w:rsidRDefault="00E71210" w:rsidP="00E71210">
      <w:pPr>
        <w:rPr>
          <w:rFonts w:ascii="Times New Roman" w:hAnsi="Times New Roman" w:cs="Times New Roman"/>
          <w:color w:val="000000" w:themeColor="text1"/>
        </w:rPr>
      </w:pPr>
      <w:r w:rsidRPr="527B9705">
        <w:rPr>
          <w:rFonts w:ascii="Times New Roman" w:hAnsi="Times New Roman" w:cs="Times New Roman"/>
          <w:color w:val="000000" w:themeColor="text1"/>
        </w:rPr>
        <w:t>RYO ISHIKAWA</w:t>
      </w:r>
      <w:r w:rsidR="3EFFF83A" w:rsidRPr="527B9705">
        <w:rPr>
          <w:rFonts w:ascii="Times New Roman" w:hAnsi="Times New Roman" w:cs="Times New Roman"/>
          <w:color w:val="000000" w:themeColor="text1"/>
        </w:rPr>
        <w:t>: B</w:t>
      </w:r>
      <w:r w:rsidRPr="527B9705">
        <w:rPr>
          <w:rFonts w:ascii="Times New Roman" w:hAnsi="Times New Roman" w:cs="Times New Roman"/>
          <w:color w:val="000000" w:themeColor="text1"/>
        </w:rPr>
        <w:t>ut I wanted to get a good result in the quickest possible way, I wanted to get a good result this week and again next week.   </w:t>
      </w:r>
    </w:p>
    <w:p w14:paraId="29B16FFE" w14:textId="77777777" w:rsidR="00E71210" w:rsidRPr="00E71210" w:rsidRDefault="00E71210" w:rsidP="00E71210">
      <w:pPr>
        <w:rPr>
          <w:rFonts w:ascii="Times New Roman" w:hAnsi="Times New Roman" w:cs="Times New Roman"/>
          <w:color w:val="000000" w:themeColor="text1"/>
        </w:rPr>
      </w:pPr>
      <w:r w:rsidRPr="00E71210">
        <w:rPr>
          <w:rFonts w:ascii="Times New Roman" w:hAnsi="Times New Roman" w:cs="Times New Roman"/>
          <w:color w:val="000000" w:themeColor="text1"/>
        </w:rPr>
        <w:lastRenderedPageBreak/>
        <w:t> </w:t>
      </w:r>
    </w:p>
    <w:p w14:paraId="17222297" w14:textId="30C9B882" w:rsidR="00E71210" w:rsidRPr="00E71210" w:rsidRDefault="00E71210" w:rsidP="00E71210">
      <w:pPr>
        <w:rPr>
          <w:rFonts w:ascii="Times New Roman" w:hAnsi="Times New Roman" w:cs="Times New Roman"/>
          <w:color w:val="000000" w:themeColor="text1"/>
        </w:rPr>
      </w:pPr>
      <w:r w:rsidRPr="527B9705">
        <w:rPr>
          <w:rFonts w:ascii="Times New Roman" w:hAnsi="Times New Roman" w:cs="Times New Roman"/>
          <w:color w:val="000000" w:themeColor="text1"/>
        </w:rPr>
        <w:t>RYO ISHIKAWA</w:t>
      </w:r>
      <w:r w:rsidR="6171A1B8" w:rsidRPr="527B9705">
        <w:rPr>
          <w:rFonts w:ascii="Times New Roman" w:hAnsi="Times New Roman" w:cs="Times New Roman"/>
          <w:color w:val="000000" w:themeColor="text1"/>
        </w:rPr>
        <w:t xml:space="preserve">: </w:t>
      </w:r>
      <w:r w:rsidRPr="527B9705">
        <w:rPr>
          <w:rFonts w:ascii="Times New Roman" w:hAnsi="Times New Roman" w:cs="Times New Roman"/>
          <w:color w:val="000000" w:themeColor="text1"/>
        </w:rPr>
        <w:t>It was difficult to be objective about my game.  </w:t>
      </w:r>
    </w:p>
    <w:p w14:paraId="1395C0FE" w14:textId="77777777" w:rsidR="00E71210" w:rsidRPr="00E71210" w:rsidRDefault="00E71210" w:rsidP="00E71210">
      <w:pPr>
        <w:rPr>
          <w:rFonts w:ascii="Times New Roman" w:hAnsi="Times New Roman" w:cs="Times New Roman"/>
          <w:color w:val="000000" w:themeColor="text1"/>
        </w:rPr>
      </w:pPr>
      <w:r w:rsidRPr="00E71210">
        <w:rPr>
          <w:rFonts w:ascii="Times New Roman" w:hAnsi="Times New Roman" w:cs="Times New Roman"/>
          <w:color w:val="000000" w:themeColor="text1"/>
        </w:rPr>
        <w:t> </w:t>
      </w:r>
    </w:p>
    <w:p w14:paraId="73198459" w14:textId="6E9D2EC8" w:rsidR="00E71210" w:rsidRPr="00E71210" w:rsidRDefault="00E71210" w:rsidP="00E71210">
      <w:pPr>
        <w:rPr>
          <w:rFonts w:ascii="Times New Roman" w:hAnsi="Times New Roman" w:cs="Times New Roman"/>
          <w:color w:val="000000" w:themeColor="text1"/>
        </w:rPr>
      </w:pPr>
      <w:r w:rsidRPr="527B9705">
        <w:rPr>
          <w:rFonts w:ascii="Times New Roman" w:hAnsi="Times New Roman" w:cs="Times New Roman"/>
          <w:color w:val="000000" w:themeColor="text1"/>
        </w:rPr>
        <w:t>RYO ISHIKAW</w:t>
      </w:r>
      <w:r w:rsidR="1B35A126" w:rsidRPr="527B9705">
        <w:rPr>
          <w:rFonts w:ascii="Times New Roman" w:hAnsi="Times New Roman" w:cs="Times New Roman"/>
          <w:color w:val="000000" w:themeColor="text1"/>
        </w:rPr>
        <w:t xml:space="preserve">: </w:t>
      </w:r>
      <w:r w:rsidRPr="527B9705">
        <w:rPr>
          <w:rFonts w:ascii="Times New Roman" w:hAnsi="Times New Roman" w:cs="Times New Roman"/>
          <w:color w:val="000000" w:themeColor="text1"/>
        </w:rPr>
        <w:t>Because we play in different locations, different conditions,  </w:t>
      </w:r>
    </w:p>
    <w:p w14:paraId="34F72D63" w14:textId="77777777" w:rsidR="00E71210" w:rsidRPr="00E71210" w:rsidRDefault="00E71210" w:rsidP="00E71210">
      <w:pPr>
        <w:rPr>
          <w:rFonts w:ascii="Times New Roman" w:hAnsi="Times New Roman" w:cs="Times New Roman"/>
          <w:color w:val="000000" w:themeColor="text1"/>
        </w:rPr>
      </w:pPr>
      <w:r w:rsidRPr="00E71210">
        <w:rPr>
          <w:rFonts w:ascii="Times New Roman" w:hAnsi="Times New Roman" w:cs="Times New Roman"/>
          <w:color w:val="000000" w:themeColor="text1"/>
        </w:rPr>
        <w:t> </w:t>
      </w:r>
    </w:p>
    <w:p w14:paraId="09950DC1" w14:textId="03CD6C95" w:rsidR="00E71210" w:rsidRPr="00E71210" w:rsidRDefault="00E71210" w:rsidP="00E71210">
      <w:pPr>
        <w:rPr>
          <w:rFonts w:ascii="Times New Roman" w:hAnsi="Times New Roman" w:cs="Times New Roman"/>
          <w:color w:val="000000" w:themeColor="text1"/>
        </w:rPr>
      </w:pPr>
      <w:r w:rsidRPr="527B9705">
        <w:rPr>
          <w:rFonts w:ascii="Times New Roman" w:hAnsi="Times New Roman" w:cs="Times New Roman"/>
          <w:color w:val="000000" w:themeColor="text1"/>
        </w:rPr>
        <w:t>RYO ISHIKAWA</w:t>
      </w:r>
      <w:r w:rsidR="7224A5A2" w:rsidRPr="527B9705">
        <w:rPr>
          <w:rFonts w:ascii="Times New Roman" w:hAnsi="Times New Roman" w:cs="Times New Roman"/>
          <w:color w:val="000000" w:themeColor="text1"/>
        </w:rPr>
        <w:t>: T</w:t>
      </w:r>
      <w:r w:rsidRPr="527B9705">
        <w:rPr>
          <w:rFonts w:ascii="Times New Roman" w:hAnsi="Times New Roman" w:cs="Times New Roman"/>
          <w:color w:val="000000" w:themeColor="text1"/>
        </w:rPr>
        <w:t>here are things that you can control and things that you can't control every week. </w:t>
      </w:r>
    </w:p>
    <w:p w14:paraId="363D4FF9" w14:textId="77777777" w:rsidR="00E71210" w:rsidRPr="00E71210" w:rsidRDefault="00E71210" w:rsidP="00E71210">
      <w:pPr>
        <w:rPr>
          <w:rFonts w:ascii="Times New Roman" w:hAnsi="Times New Roman" w:cs="Times New Roman"/>
          <w:color w:val="000000" w:themeColor="text1"/>
        </w:rPr>
      </w:pPr>
      <w:r w:rsidRPr="00E71210">
        <w:rPr>
          <w:rFonts w:ascii="Times New Roman" w:hAnsi="Times New Roman" w:cs="Times New Roman"/>
          <w:color w:val="000000" w:themeColor="text1"/>
        </w:rPr>
        <w:t> </w:t>
      </w:r>
    </w:p>
    <w:p w14:paraId="6931D966" w14:textId="3E5CC054" w:rsidR="00E71210" w:rsidRPr="00E71210" w:rsidRDefault="00E71210" w:rsidP="00E71210">
      <w:pPr>
        <w:rPr>
          <w:rFonts w:ascii="Times New Roman" w:hAnsi="Times New Roman" w:cs="Times New Roman"/>
          <w:color w:val="000000" w:themeColor="text1"/>
        </w:rPr>
      </w:pPr>
      <w:r w:rsidRPr="527B9705">
        <w:rPr>
          <w:rFonts w:ascii="Times New Roman" w:hAnsi="Times New Roman" w:cs="Times New Roman"/>
          <w:color w:val="000000" w:themeColor="text1"/>
        </w:rPr>
        <w:t>RYO ISHIKAWA</w:t>
      </w:r>
      <w:r w:rsidR="3899B28B" w:rsidRPr="527B9705">
        <w:rPr>
          <w:rFonts w:ascii="Times New Roman" w:hAnsi="Times New Roman" w:cs="Times New Roman"/>
          <w:color w:val="000000" w:themeColor="text1"/>
        </w:rPr>
        <w:t xml:space="preserve">: </w:t>
      </w:r>
      <w:r w:rsidRPr="527B9705">
        <w:rPr>
          <w:rFonts w:ascii="Times New Roman" w:hAnsi="Times New Roman" w:cs="Times New Roman"/>
          <w:color w:val="000000" w:themeColor="text1"/>
        </w:rPr>
        <w:t>And I struggled to accept those issues. </w:t>
      </w:r>
    </w:p>
    <w:p w14:paraId="386E0502" w14:textId="77777777" w:rsidR="00E71210" w:rsidRPr="00E71210" w:rsidRDefault="00E71210" w:rsidP="00E71210">
      <w:pPr>
        <w:rPr>
          <w:rFonts w:ascii="Times New Roman" w:hAnsi="Times New Roman" w:cs="Times New Roman"/>
          <w:color w:val="000000" w:themeColor="text1"/>
        </w:rPr>
      </w:pPr>
      <w:r w:rsidRPr="00E71210">
        <w:rPr>
          <w:rFonts w:ascii="Times New Roman" w:hAnsi="Times New Roman" w:cs="Times New Roman"/>
          <w:color w:val="000000" w:themeColor="text1"/>
        </w:rPr>
        <w:t>  </w:t>
      </w:r>
    </w:p>
    <w:p w14:paraId="6FC2E73B" w14:textId="0ED25B31" w:rsidR="00E71210" w:rsidRPr="00E71210" w:rsidRDefault="00E71210" w:rsidP="00E71210">
      <w:pPr>
        <w:rPr>
          <w:rFonts w:ascii="Times New Roman" w:hAnsi="Times New Roman" w:cs="Times New Roman"/>
          <w:color w:val="000000" w:themeColor="text1"/>
        </w:rPr>
      </w:pPr>
      <w:r w:rsidRPr="527B9705">
        <w:rPr>
          <w:rFonts w:ascii="Times New Roman" w:hAnsi="Times New Roman" w:cs="Times New Roman"/>
          <w:color w:val="000000" w:themeColor="text1"/>
        </w:rPr>
        <w:t>RYO ISHIKAWA</w:t>
      </w:r>
      <w:r w:rsidR="2D9220DD" w:rsidRPr="527B9705">
        <w:rPr>
          <w:rFonts w:ascii="Times New Roman" w:hAnsi="Times New Roman" w:cs="Times New Roman"/>
          <w:color w:val="000000" w:themeColor="text1"/>
        </w:rPr>
        <w:t xml:space="preserve">: </w:t>
      </w:r>
      <w:r w:rsidRPr="527B9705">
        <w:rPr>
          <w:rFonts w:ascii="Times New Roman" w:hAnsi="Times New Roman" w:cs="Times New Roman"/>
          <w:color w:val="000000" w:themeColor="text1"/>
        </w:rPr>
        <w:t>Hideki is a hard worker and is inspiration for me.  </w:t>
      </w:r>
    </w:p>
    <w:p w14:paraId="232DA38B" w14:textId="77777777" w:rsidR="00E71210" w:rsidRPr="00E71210" w:rsidRDefault="00E71210" w:rsidP="00E71210">
      <w:pPr>
        <w:rPr>
          <w:rFonts w:ascii="Times New Roman" w:hAnsi="Times New Roman" w:cs="Times New Roman"/>
          <w:color w:val="000000" w:themeColor="text1"/>
        </w:rPr>
      </w:pPr>
      <w:r w:rsidRPr="00E71210">
        <w:rPr>
          <w:rFonts w:ascii="Times New Roman" w:hAnsi="Times New Roman" w:cs="Times New Roman"/>
          <w:color w:val="000000" w:themeColor="text1"/>
        </w:rPr>
        <w:t> </w:t>
      </w:r>
    </w:p>
    <w:p w14:paraId="28E7CE8F" w14:textId="07F7FCC2" w:rsidR="00E71210" w:rsidRPr="00E71210" w:rsidRDefault="00E71210" w:rsidP="00E71210">
      <w:pPr>
        <w:rPr>
          <w:rFonts w:ascii="Times New Roman" w:hAnsi="Times New Roman" w:cs="Times New Roman"/>
          <w:color w:val="000000" w:themeColor="text1"/>
        </w:rPr>
      </w:pPr>
      <w:r w:rsidRPr="527B9705">
        <w:rPr>
          <w:rFonts w:ascii="Times New Roman" w:hAnsi="Times New Roman" w:cs="Times New Roman"/>
          <w:color w:val="000000" w:themeColor="text1"/>
        </w:rPr>
        <w:t>RYO ISHIKAWA</w:t>
      </w:r>
      <w:r w:rsidR="79A539EB" w:rsidRPr="527B9705">
        <w:rPr>
          <w:rFonts w:ascii="Times New Roman" w:hAnsi="Times New Roman" w:cs="Times New Roman"/>
          <w:color w:val="000000" w:themeColor="text1"/>
        </w:rPr>
        <w:t xml:space="preserve">: </w:t>
      </w:r>
      <w:r w:rsidRPr="527B9705">
        <w:rPr>
          <w:rFonts w:ascii="Times New Roman" w:hAnsi="Times New Roman" w:cs="Times New Roman"/>
          <w:color w:val="000000" w:themeColor="text1"/>
        </w:rPr>
        <w:t>It is extremely difficult to stay on PGA TOUR year after year and because I have experienced that myself,  </w:t>
      </w:r>
    </w:p>
    <w:p w14:paraId="5FEC0D3A" w14:textId="77777777" w:rsidR="00E71210" w:rsidRPr="00E71210" w:rsidRDefault="00E71210" w:rsidP="00E71210">
      <w:pPr>
        <w:rPr>
          <w:rFonts w:ascii="Times New Roman" w:hAnsi="Times New Roman" w:cs="Times New Roman"/>
          <w:color w:val="000000" w:themeColor="text1"/>
        </w:rPr>
      </w:pPr>
      <w:r w:rsidRPr="00E71210">
        <w:rPr>
          <w:rFonts w:ascii="Times New Roman" w:hAnsi="Times New Roman" w:cs="Times New Roman"/>
          <w:color w:val="000000" w:themeColor="text1"/>
        </w:rPr>
        <w:t> </w:t>
      </w:r>
    </w:p>
    <w:p w14:paraId="7DC45CA2" w14:textId="78B7C2B7" w:rsidR="00E71210" w:rsidRPr="00E71210" w:rsidRDefault="00E71210" w:rsidP="00E71210">
      <w:pPr>
        <w:rPr>
          <w:rFonts w:ascii="Times New Roman" w:hAnsi="Times New Roman" w:cs="Times New Roman"/>
          <w:color w:val="000000" w:themeColor="text1"/>
        </w:rPr>
      </w:pPr>
      <w:r w:rsidRPr="527B9705">
        <w:rPr>
          <w:rFonts w:ascii="Times New Roman" w:hAnsi="Times New Roman" w:cs="Times New Roman"/>
          <w:color w:val="000000" w:themeColor="text1"/>
        </w:rPr>
        <w:t>RYO ISHIKAWA</w:t>
      </w:r>
      <w:r w:rsidR="310CDE49" w:rsidRPr="527B9705">
        <w:rPr>
          <w:rFonts w:ascii="Times New Roman" w:hAnsi="Times New Roman" w:cs="Times New Roman"/>
          <w:color w:val="000000" w:themeColor="text1"/>
        </w:rPr>
        <w:t xml:space="preserve">: </w:t>
      </w:r>
      <w:r w:rsidRPr="527B9705">
        <w:rPr>
          <w:rFonts w:ascii="Times New Roman" w:hAnsi="Times New Roman" w:cs="Times New Roman"/>
          <w:color w:val="000000" w:themeColor="text1"/>
        </w:rPr>
        <w:t>I understand how amazing Hideki’s game is.  </w:t>
      </w:r>
    </w:p>
    <w:p w14:paraId="7122A8A3" w14:textId="77777777" w:rsidR="00E71210" w:rsidRPr="00E71210" w:rsidRDefault="00E71210" w:rsidP="00E71210">
      <w:pPr>
        <w:rPr>
          <w:rFonts w:ascii="Times New Roman" w:hAnsi="Times New Roman" w:cs="Times New Roman"/>
          <w:color w:val="000000" w:themeColor="text1"/>
        </w:rPr>
      </w:pPr>
      <w:r w:rsidRPr="00E71210">
        <w:rPr>
          <w:rFonts w:ascii="Times New Roman" w:hAnsi="Times New Roman" w:cs="Times New Roman"/>
          <w:color w:val="000000" w:themeColor="text1"/>
        </w:rPr>
        <w:t> </w:t>
      </w:r>
    </w:p>
    <w:p w14:paraId="59AC63BC" w14:textId="718C85A6" w:rsidR="00E71210" w:rsidRPr="00E71210" w:rsidRDefault="00E71210" w:rsidP="00E71210">
      <w:pPr>
        <w:rPr>
          <w:rFonts w:ascii="Times New Roman" w:hAnsi="Times New Roman" w:cs="Times New Roman"/>
          <w:color w:val="000000" w:themeColor="text1"/>
        </w:rPr>
      </w:pPr>
      <w:r w:rsidRPr="527B9705">
        <w:rPr>
          <w:rFonts w:ascii="Times New Roman" w:hAnsi="Times New Roman" w:cs="Times New Roman"/>
          <w:color w:val="000000" w:themeColor="text1"/>
        </w:rPr>
        <w:t>RYO ISHIKAWA</w:t>
      </w:r>
      <w:r w:rsidR="1336204D" w:rsidRPr="527B9705">
        <w:rPr>
          <w:rFonts w:ascii="Times New Roman" w:hAnsi="Times New Roman" w:cs="Times New Roman"/>
          <w:color w:val="000000" w:themeColor="text1"/>
        </w:rPr>
        <w:t xml:space="preserve">: </w:t>
      </w:r>
      <w:r w:rsidRPr="527B9705">
        <w:rPr>
          <w:rFonts w:ascii="Times New Roman" w:hAnsi="Times New Roman" w:cs="Times New Roman"/>
          <w:color w:val="000000" w:themeColor="text1"/>
        </w:rPr>
        <w:t>I think the level of the men's tour in Japan is improving, especially beginning from last year.  </w:t>
      </w:r>
    </w:p>
    <w:p w14:paraId="457AFA24" w14:textId="77777777" w:rsidR="00E71210" w:rsidRPr="00E71210" w:rsidRDefault="00E71210" w:rsidP="00E71210">
      <w:pPr>
        <w:rPr>
          <w:rFonts w:ascii="Times New Roman" w:hAnsi="Times New Roman" w:cs="Times New Roman"/>
          <w:color w:val="000000" w:themeColor="text1"/>
        </w:rPr>
      </w:pPr>
      <w:r w:rsidRPr="00E71210">
        <w:rPr>
          <w:rFonts w:ascii="Times New Roman" w:hAnsi="Times New Roman" w:cs="Times New Roman"/>
          <w:color w:val="000000" w:themeColor="text1"/>
        </w:rPr>
        <w:t> </w:t>
      </w:r>
    </w:p>
    <w:p w14:paraId="19DAFE90" w14:textId="58D86FAA" w:rsidR="00E71210" w:rsidRPr="00E71210" w:rsidRDefault="00E71210" w:rsidP="00E71210">
      <w:pPr>
        <w:rPr>
          <w:rFonts w:ascii="Times New Roman" w:hAnsi="Times New Roman" w:cs="Times New Roman"/>
          <w:color w:val="000000" w:themeColor="text1"/>
        </w:rPr>
      </w:pPr>
      <w:r w:rsidRPr="527B9705">
        <w:rPr>
          <w:rFonts w:ascii="Times New Roman" w:hAnsi="Times New Roman" w:cs="Times New Roman"/>
          <w:color w:val="000000" w:themeColor="text1"/>
        </w:rPr>
        <w:t>RYO ISHIKAWA</w:t>
      </w:r>
      <w:r w:rsidR="462543EB" w:rsidRPr="527B9705">
        <w:rPr>
          <w:rFonts w:ascii="Times New Roman" w:hAnsi="Times New Roman" w:cs="Times New Roman"/>
          <w:color w:val="000000" w:themeColor="text1"/>
        </w:rPr>
        <w:t xml:space="preserve">: </w:t>
      </w:r>
      <w:r w:rsidRPr="527B9705">
        <w:rPr>
          <w:rFonts w:ascii="Times New Roman" w:hAnsi="Times New Roman" w:cs="Times New Roman"/>
          <w:color w:val="000000" w:themeColor="text1"/>
        </w:rPr>
        <w:t>I think that the percentage of Japanese players finishing in top 10 at this year’s ZOZO Championship was higher than any of the previous years. </w:t>
      </w:r>
    </w:p>
    <w:p w14:paraId="016498BB" w14:textId="77777777" w:rsidR="00E71210" w:rsidRPr="00E71210" w:rsidRDefault="00E71210" w:rsidP="00E71210">
      <w:pPr>
        <w:rPr>
          <w:rFonts w:ascii="Times New Roman" w:hAnsi="Times New Roman" w:cs="Times New Roman"/>
          <w:color w:val="000000" w:themeColor="text1"/>
        </w:rPr>
      </w:pPr>
      <w:r w:rsidRPr="00E71210">
        <w:rPr>
          <w:rFonts w:ascii="Times New Roman" w:hAnsi="Times New Roman" w:cs="Times New Roman"/>
          <w:color w:val="000000" w:themeColor="text1"/>
        </w:rPr>
        <w:t> </w:t>
      </w:r>
    </w:p>
    <w:p w14:paraId="0B43FD2D" w14:textId="69C9615D" w:rsidR="00E71210" w:rsidRPr="00E71210" w:rsidRDefault="00E71210" w:rsidP="00E71210">
      <w:pPr>
        <w:rPr>
          <w:rFonts w:ascii="Times New Roman" w:hAnsi="Times New Roman" w:cs="Times New Roman"/>
          <w:color w:val="000000" w:themeColor="text1"/>
        </w:rPr>
      </w:pPr>
      <w:r w:rsidRPr="527B9705">
        <w:rPr>
          <w:rFonts w:ascii="Times New Roman" w:hAnsi="Times New Roman" w:cs="Times New Roman"/>
          <w:color w:val="000000" w:themeColor="text1"/>
        </w:rPr>
        <w:t>RYO ISHIKAWA</w:t>
      </w:r>
      <w:r w:rsidR="219AFA8F" w:rsidRPr="527B9705">
        <w:rPr>
          <w:rFonts w:ascii="Times New Roman" w:hAnsi="Times New Roman" w:cs="Times New Roman"/>
          <w:color w:val="000000" w:themeColor="text1"/>
        </w:rPr>
        <w:t xml:space="preserve">: </w:t>
      </w:r>
      <w:r w:rsidRPr="527B9705">
        <w:rPr>
          <w:rFonts w:ascii="Times New Roman" w:hAnsi="Times New Roman" w:cs="Times New Roman"/>
          <w:color w:val="000000" w:themeColor="text1"/>
        </w:rPr>
        <w:t>Which made me very happy because it was kind of proof or a message that we are improving.  </w:t>
      </w:r>
    </w:p>
    <w:p w14:paraId="4A546683" w14:textId="77777777" w:rsidR="00E71210" w:rsidRPr="00E71210" w:rsidRDefault="00E71210" w:rsidP="00E71210">
      <w:pPr>
        <w:rPr>
          <w:rFonts w:ascii="Times New Roman" w:hAnsi="Times New Roman" w:cs="Times New Roman"/>
          <w:color w:val="000000" w:themeColor="text1"/>
        </w:rPr>
      </w:pPr>
      <w:r w:rsidRPr="00E71210">
        <w:rPr>
          <w:rFonts w:ascii="Times New Roman" w:hAnsi="Times New Roman" w:cs="Times New Roman"/>
          <w:color w:val="000000" w:themeColor="text1"/>
        </w:rPr>
        <w:t> </w:t>
      </w:r>
    </w:p>
    <w:p w14:paraId="22ED99A7" w14:textId="7CB89F50" w:rsidR="00E71210" w:rsidRPr="00E71210" w:rsidRDefault="00E71210" w:rsidP="00E71210">
      <w:pPr>
        <w:rPr>
          <w:rFonts w:ascii="Times New Roman" w:hAnsi="Times New Roman" w:cs="Times New Roman"/>
          <w:color w:val="000000" w:themeColor="text1"/>
        </w:rPr>
      </w:pPr>
      <w:r w:rsidRPr="527B9705">
        <w:rPr>
          <w:rFonts w:ascii="Times New Roman" w:hAnsi="Times New Roman" w:cs="Times New Roman"/>
          <w:color w:val="000000" w:themeColor="text1"/>
        </w:rPr>
        <w:t>RYO ISHIKAWA</w:t>
      </w:r>
      <w:r w:rsidR="42FAF074" w:rsidRPr="527B9705">
        <w:rPr>
          <w:rFonts w:ascii="Times New Roman" w:hAnsi="Times New Roman" w:cs="Times New Roman"/>
          <w:color w:val="000000" w:themeColor="text1"/>
        </w:rPr>
        <w:t xml:space="preserve">: </w:t>
      </w:r>
      <w:r w:rsidRPr="527B9705">
        <w:rPr>
          <w:rFonts w:ascii="Times New Roman" w:hAnsi="Times New Roman" w:cs="Times New Roman"/>
          <w:color w:val="000000" w:themeColor="text1"/>
        </w:rPr>
        <w:t>It would feel more real to me if I could get full status and play a full season and keep my card for a second season. </w:t>
      </w:r>
    </w:p>
    <w:p w14:paraId="102C66AD" w14:textId="77777777" w:rsidR="00E71210" w:rsidRPr="00E71210" w:rsidRDefault="00E71210" w:rsidP="00E71210">
      <w:pPr>
        <w:rPr>
          <w:rFonts w:ascii="Times New Roman" w:hAnsi="Times New Roman" w:cs="Times New Roman"/>
          <w:color w:val="000000" w:themeColor="text1"/>
        </w:rPr>
      </w:pPr>
      <w:r w:rsidRPr="00E71210">
        <w:rPr>
          <w:rFonts w:ascii="Times New Roman" w:hAnsi="Times New Roman" w:cs="Times New Roman"/>
          <w:color w:val="000000" w:themeColor="text1"/>
        </w:rPr>
        <w:t> </w:t>
      </w:r>
    </w:p>
    <w:p w14:paraId="3BE802F0" w14:textId="5425C41F" w:rsidR="00632197" w:rsidRPr="00632197" w:rsidRDefault="00E71210" w:rsidP="00E71210">
      <w:pPr>
        <w:rPr>
          <w:rFonts w:ascii="Times New Roman" w:hAnsi="Times New Roman" w:cs="Times New Roman"/>
          <w:color w:val="000000" w:themeColor="text1"/>
        </w:rPr>
      </w:pPr>
      <w:r w:rsidRPr="527B9705">
        <w:rPr>
          <w:rFonts w:ascii="Times New Roman" w:hAnsi="Times New Roman" w:cs="Times New Roman"/>
          <w:color w:val="000000" w:themeColor="text1"/>
        </w:rPr>
        <w:t>RYO ISHIKAWA</w:t>
      </w:r>
      <w:r w:rsidR="069B3182" w:rsidRPr="527B9705">
        <w:rPr>
          <w:rFonts w:ascii="Times New Roman" w:hAnsi="Times New Roman" w:cs="Times New Roman"/>
          <w:color w:val="000000" w:themeColor="text1"/>
        </w:rPr>
        <w:t xml:space="preserve">: </w:t>
      </w:r>
      <w:proofErr w:type="gramStart"/>
      <w:r w:rsidRPr="527B9705">
        <w:rPr>
          <w:rFonts w:ascii="Times New Roman" w:hAnsi="Times New Roman" w:cs="Times New Roman"/>
          <w:color w:val="000000" w:themeColor="text1"/>
        </w:rPr>
        <w:t>So</w:t>
      </w:r>
      <w:proofErr w:type="gramEnd"/>
      <w:r w:rsidRPr="527B9705">
        <w:rPr>
          <w:rFonts w:ascii="Times New Roman" w:hAnsi="Times New Roman" w:cs="Times New Roman"/>
          <w:color w:val="000000" w:themeColor="text1"/>
        </w:rPr>
        <w:t xml:space="preserve"> I tell myself that I still have a long ways to go. And that’s something I truly believe.  </w:t>
      </w:r>
    </w:p>
    <w:p w14:paraId="5E62A16D" w14:textId="77777777" w:rsidR="00377DB8" w:rsidRDefault="00377DB8" w:rsidP="00632197">
      <w:pPr>
        <w:rPr>
          <w:rFonts w:ascii="Times New Roman" w:hAnsi="Times New Roman" w:cs="Times New Roman"/>
          <w:b/>
          <w:bCs/>
          <w:i/>
          <w:iCs/>
          <w:color w:val="0070C0"/>
          <w:u w:val="single"/>
        </w:rPr>
      </w:pPr>
    </w:p>
    <w:p w14:paraId="0EF6412A" w14:textId="316966CD" w:rsidR="004F7C8C" w:rsidRDefault="004F7C8C" w:rsidP="00632197">
      <w:pPr>
        <w:rPr>
          <w:rFonts w:ascii="Times New Roman" w:hAnsi="Times New Roman" w:cs="Times New Roman"/>
          <w:b/>
          <w:bCs/>
          <w:i/>
          <w:iCs/>
          <w:color w:val="0070C0"/>
          <w:u w:val="single"/>
        </w:rPr>
      </w:pPr>
    </w:p>
    <w:p w14:paraId="4EC5936B" w14:textId="48DE3078" w:rsidR="00632197" w:rsidRPr="00632197" w:rsidRDefault="00632197" w:rsidP="00632197">
      <w:pPr>
        <w:rPr>
          <w:rFonts w:ascii="Times New Roman" w:hAnsi="Times New Roman" w:cs="Times New Roman"/>
          <w:i/>
          <w:iCs/>
          <w:color w:val="0070C0"/>
        </w:rPr>
      </w:pPr>
      <w:r w:rsidRPr="00632197">
        <w:rPr>
          <w:rFonts w:ascii="Times New Roman" w:hAnsi="Times New Roman" w:cs="Times New Roman"/>
          <w:b/>
          <w:bCs/>
          <w:i/>
          <w:iCs/>
          <w:color w:val="0070C0"/>
          <w:u w:val="single"/>
        </w:rPr>
        <w:t>A14 – ROUND 2, ISHIKAWA PAYOFF &amp; LEADERBOARD</w:t>
      </w:r>
      <w:r w:rsidRPr="00632197">
        <w:rPr>
          <w:rFonts w:ascii="Times New Roman" w:hAnsi="Times New Roman" w:cs="Times New Roman"/>
          <w:i/>
          <w:iCs/>
          <w:color w:val="0070C0"/>
        </w:rPr>
        <w:t> </w:t>
      </w:r>
    </w:p>
    <w:p w14:paraId="564417BF" w14:textId="30316E7B" w:rsidR="00A27CC3" w:rsidRDefault="00632197" w:rsidP="00632197">
      <w:pPr>
        <w:rPr>
          <w:rFonts w:ascii="Times New Roman" w:hAnsi="Times New Roman" w:cs="Times New Roman"/>
          <w:color w:val="000000" w:themeColor="text1"/>
        </w:rPr>
      </w:pPr>
      <w:r w:rsidRPr="00632197">
        <w:rPr>
          <w:rFonts w:ascii="Times New Roman" w:hAnsi="Times New Roman" w:cs="Times New Roman"/>
          <w:color w:val="000000" w:themeColor="text1"/>
        </w:rPr>
        <w:t> </w:t>
      </w:r>
    </w:p>
    <w:p w14:paraId="229A3420" w14:textId="4B7EB073" w:rsidR="00632197" w:rsidRPr="00632197" w:rsidRDefault="00632197" w:rsidP="00632197">
      <w:pPr>
        <w:rPr>
          <w:rFonts w:ascii="Times New Roman" w:hAnsi="Times New Roman" w:cs="Times New Roman"/>
          <w:color w:val="000000" w:themeColor="text1"/>
        </w:rPr>
      </w:pPr>
      <w:r w:rsidRPr="469E6838">
        <w:rPr>
          <w:rFonts w:ascii="Times New Roman" w:hAnsi="Times New Roman" w:cs="Times New Roman"/>
          <w:b/>
          <w:bCs/>
          <w:color w:val="000000" w:themeColor="text1"/>
        </w:rPr>
        <w:t>WITH A SECOND ROUND 69, ISHIKAWA IS ONE OF ONLY SEVEN PLAYERS IN THE FIELD WITH TWO ROUNDS UNDER PAR …</w:t>
      </w:r>
      <w:r w:rsidRPr="469E6838">
        <w:rPr>
          <w:rFonts w:ascii="Times New Roman" w:hAnsi="Times New Roman" w:cs="Times New Roman"/>
          <w:color w:val="000000" w:themeColor="text1"/>
        </w:rPr>
        <w:t> </w:t>
      </w:r>
    </w:p>
    <w:p w14:paraId="196E5C95" w14:textId="62DE8904" w:rsidR="57B4C8A5" w:rsidRDefault="57B4C8A5" w:rsidP="469E6838">
      <w:proofErr w:type="spellStart"/>
      <w:r w:rsidRPr="469E6838">
        <w:rPr>
          <w:rFonts w:ascii="MS Mincho" w:eastAsia="MS Mincho" w:hAnsi="MS Mincho" w:cs="MS Mincho"/>
          <w:color w:val="FF0000"/>
          <w:lang w:val="ja"/>
        </w:rPr>
        <w:t>大会</w:t>
      </w:r>
      <w:proofErr w:type="spellEnd"/>
      <w:r w:rsidR="55BEAFF5" w:rsidRPr="469E6838">
        <w:rPr>
          <w:rFonts w:ascii="MS Mincho" w:eastAsia="MS Mincho" w:hAnsi="MS Mincho" w:cs="MS Mincho"/>
          <w:color w:val="FF0000"/>
          <w:lang w:val="ja"/>
        </w:rPr>
        <w:t>2</w:t>
      </w:r>
      <w:proofErr w:type="spellStart"/>
      <w:r w:rsidRPr="469E6838">
        <w:rPr>
          <w:rFonts w:ascii="MS Mincho" w:eastAsia="MS Mincho" w:hAnsi="MS Mincho" w:cs="MS Mincho"/>
          <w:color w:val="FF0000"/>
          <w:lang w:val="ja"/>
        </w:rPr>
        <w:t>日目、石川は</w:t>
      </w:r>
      <w:proofErr w:type="spellEnd"/>
      <w:r w:rsidR="356F2844" w:rsidRPr="469E6838">
        <w:rPr>
          <w:rFonts w:ascii="MS Mincho" w:eastAsia="MS Mincho" w:hAnsi="MS Mincho" w:cs="MS Mincho"/>
          <w:color w:val="FF0000"/>
          <w:lang w:val="ja"/>
        </w:rPr>
        <w:t>「</w:t>
      </w:r>
      <w:r w:rsidR="2936123D" w:rsidRPr="469E6838">
        <w:rPr>
          <w:rFonts w:ascii="MS Mincho" w:eastAsia="MS Mincho" w:hAnsi="MS Mincho" w:cs="MS Mincho"/>
          <w:color w:val="FF0000"/>
          <w:lang w:val="ja"/>
        </w:rPr>
        <w:t>69」</w:t>
      </w:r>
      <w:proofErr w:type="spellStart"/>
      <w:r w:rsidRPr="469E6838">
        <w:rPr>
          <w:rFonts w:ascii="MS Mincho" w:eastAsia="MS Mincho" w:hAnsi="MS Mincho" w:cs="MS Mincho"/>
          <w:color w:val="FF0000"/>
          <w:lang w:val="ja"/>
        </w:rPr>
        <w:t>をマーク</w:t>
      </w:r>
      <w:proofErr w:type="spellEnd"/>
    </w:p>
    <w:p w14:paraId="5EE5644D" w14:textId="58E68769" w:rsidR="78F34573" w:rsidRDefault="78F34573" w:rsidP="469E6838">
      <w:r w:rsidRPr="469E6838">
        <w:rPr>
          <w:rFonts w:ascii="MS Mincho" w:eastAsia="MS Mincho" w:hAnsi="MS Mincho" w:cs="MS Mincho"/>
          <w:color w:val="FF0000"/>
          <w:lang w:val="ja"/>
        </w:rPr>
        <w:t>2</w:t>
      </w:r>
      <w:r w:rsidR="57B4C8A5" w:rsidRPr="469E6838">
        <w:rPr>
          <w:rFonts w:ascii="MS Mincho" w:eastAsia="MS Mincho" w:hAnsi="MS Mincho" w:cs="MS Mincho"/>
          <w:color w:val="FF0000"/>
          <w:lang w:val="ja"/>
        </w:rPr>
        <w:t>日連続アンダーパーで回ったのは石川を含む７人のみ</w:t>
      </w:r>
      <w:r w:rsidR="39465D59" w:rsidRPr="469E6838">
        <w:rPr>
          <w:rFonts w:ascii="MS Mincho" w:eastAsia="MS Mincho" w:hAnsi="MS Mincho" w:cs="MS Mincho"/>
          <w:color w:val="FF0000"/>
          <w:lang w:val="ja"/>
        </w:rPr>
        <w:t>だった</w:t>
      </w:r>
    </w:p>
    <w:p w14:paraId="3081A5A0" w14:textId="4D0052F6" w:rsidR="469E6838" w:rsidRDefault="469E6838" w:rsidP="469E6838">
      <w:pPr>
        <w:rPr>
          <w:rFonts w:ascii="Times New Roman" w:hAnsi="Times New Roman" w:cs="Times New Roman"/>
          <w:color w:val="000000" w:themeColor="text1"/>
        </w:rPr>
      </w:pPr>
    </w:p>
    <w:p w14:paraId="5D48D9BD" w14:textId="04B37198" w:rsidR="00632197" w:rsidRDefault="00632197" w:rsidP="00632197">
      <w:pPr>
        <w:rPr>
          <w:rFonts w:ascii="Times New Roman" w:hAnsi="Times New Roman" w:cs="Times New Roman"/>
          <w:color w:val="000000" w:themeColor="text1"/>
        </w:rPr>
      </w:pPr>
      <w:r w:rsidRPr="00632197">
        <w:rPr>
          <w:rFonts w:ascii="Times New Roman" w:hAnsi="Times New Roman" w:cs="Times New Roman"/>
          <w:color w:val="000000" w:themeColor="text1"/>
        </w:rPr>
        <w:t xml:space="preserve"> ANNC: 39 players, half the field was under par in round one, out of this 78-player field. Only 13 in round number two. Windy conditions! What a day it’s been out here at </w:t>
      </w:r>
      <w:proofErr w:type="spellStart"/>
      <w:r w:rsidRPr="00632197">
        <w:rPr>
          <w:rFonts w:ascii="Times New Roman" w:hAnsi="Times New Roman" w:cs="Times New Roman"/>
          <w:color w:val="000000" w:themeColor="text1"/>
        </w:rPr>
        <w:t>Narashino</w:t>
      </w:r>
      <w:proofErr w:type="spellEnd"/>
      <w:r w:rsidRPr="00632197">
        <w:rPr>
          <w:rFonts w:ascii="Times New Roman" w:hAnsi="Times New Roman" w:cs="Times New Roman"/>
          <w:color w:val="000000" w:themeColor="text1"/>
        </w:rPr>
        <w:t xml:space="preserve"> Country Club for round two of the ZOZO Championship.  </w:t>
      </w:r>
    </w:p>
    <w:p w14:paraId="1CCAA8F6" w14:textId="06D6B9F0" w:rsidR="0065649B" w:rsidRDefault="17991115" w:rsidP="00377DB8">
      <w:r w:rsidRPr="66D7DB99">
        <w:rPr>
          <w:rFonts w:ascii="Aptos" w:eastAsia="Aptos" w:hAnsi="Aptos" w:cs="Aptos"/>
          <w:color w:val="FF0000"/>
        </w:rPr>
        <w:t>実況：第</w:t>
      </w:r>
      <w:r w:rsidRPr="66D7DB99">
        <w:rPr>
          <w:rFonts w:ascii="Times New Roman" w:eastAsia="Times New Roman" w:hAnsi="Times New Roman" w:cs="Times New Roman"/>
          <w:color w:val="FF0000"/>
        </w:rPr>
        <w:t>1</w:t>
      </w:r>
      <w:r w:rsidRPr="66D7DB99">
        <w:rPr>
          <w:rFonts w:ascii="Aptos" w:eastAsia="Aptos" w:hAnsi="Aptos" w:cs="Aptos"/>
          <w:color w:val="FF0000"/>
        </w:rPr>
        <w:t>ラウンドでアンダーパーだったのは、</w:t>
      </w:r>
      <w:r w:rsidRPr="66D7DB99">
        <w:rPr>
          <w:rFonts w:ascii="Times New Roman" w:eastAsia="Times New Roman" w:hAnsi="Times New Roman" w:cs="Times New Roman"/>
          <w:color w:val="FF0000"/>
        </w:rPr>
        <w:t>78</w:t>
      </w:r>
      <w:r w:rsidRPr="66D7DB99">
        <w:rPr>
          <w:rFonts w:ascii="Aptos" w:eastAsia="Aptos" w:hAnsi="Aptos" w:cs="Aptos"/>
          <w:color w:val="FF0000"/>
        </w:rPr>
        <w:t>名のうち半数の</w:t>
      </w:r>
      <w:r w:rsidRPr="66D7DB99">
        <w:rPr>
          <w:rFonts w:ascii="Times New Roman" w:eastAsia="Times New Roman" w:hAnsi="Times New Roman" w:cs="Times New Roman"/>
          <w:color w:val="FF0000"/>
        </w:rPr>
        <w:t>39</w:t>
      </w:r>
      <w:r w:rsidRPr="66D7DB99">
        <w:rPr>
          <w:rFonts w:ascii="Aptos" w:eastAsia="Aptos" w:hAnsi="Aptos" w:cs="Aptos"/>
          <w:color w:val="FF0000"/>
        </w:rPr>
        <w:t>名。第</w:t>
      </w:r>
      <w:r w:rsidRPr="66D7DB99">
        <w:rPr>
          <w:rFonts w:ascii="Times New Roman" w:eastAsia="Times New Roman" w:hAnsi="Times New Roman" w:cs="Times New Roman"/>
          <w:color w:val="FF0000"/>
        </w:rPr>
        <w:t>2</w:t>
      </w:r>
      <w:r w:rsidRPr="66D7DB99">
        <w:rPr>
          <w:rFonts w:ascii="Aptos" w:eastAsia="Aptos" w:hAnsi="Aptos" w:cs="Aptos"/>
          <w:color w:val="FF0000"/>
        </w:rPr>
        <w:t>ラウンドではわずか</w:t>
      </w:r>
      <w:r w:rsidRPr="66D7DB99">
        <w:rPr>
          <w:rFonts w:ascii="Times New Roman" w:eastAsia="Times New Roman" w:hAnsi="Times New Roman" w:cs="Times New Roman"/>
          <w:color w:val="FF0000"/>
        </w:rPr>
        <w:t>13</w:t>
      </w:r>
      <w:r w:rsidRPr="66D7DB99">
        <w:rPr>
          <w:rFonts w:ascii="Aptos" w:eastAsia="Aptos" w:hAnsi="Aptos" w:cs="Aptos"/>
          <w:color w:val="FF0000"/>
        </w:rPr>
        <w:t>名。強風の中の</w:t>
      </w:r>
      <w:r w:rsidR="480E3900" w:rsidRPr="66D7DB99">
        <w:rPr>
          <w:rFonts w:ascii="Aptos" w:eastAsia="Aptos" w:hAnsi="Aptos" w:cs="Aptos"/>
          <w:color w:val="FF0000"/>
        </w:rPr>
        <w:t>習志野CCでの</w:t>
      </w:r>
      <w:r w:rsidRPr="66D7DB99">
        <w:rPr>
          <w:rFonts w:ascii="Aptos" w:eastAsia="Aptos" w:hAnsi="Aptos" w:cs="Aptos"/>
          <w:color w:val="FF0000"/>
        </w:rPr>
        <w:t>第</w:t>
      </w:r>
      <w:r w:rsidRPr="66D7DB99">
        <w:rPr>
          <w:rFonts w:ascii="Times New Roman" w:eastAsia="Times New Roman" w:hAnsi="Times New Roman" w:cs="Times New Roman"/>
          <w:color w:val="FF0000"/>
        </w:rPr>
        <w:t>2</w:t>
      </w:r>
      <w:r w:rsidRPr="66D7DB99">
        <w:rPr>
          <w:rFonts w:ascii="Aptos" w:eastAsia="Aptos" w:hAnsi="Aptos" w:cs="Aptos"/>
          <w:color w:val="FF0000"/>
        </w:rPr>
        <w:t>ラウンドはとんでもない</w:t>
      </w:r>
      <w:r w:rsidRPr="66D7DB99">
        <w:rPr>
          <w:rFonts w:ascii="Times New Roman" w:eastAsia="Times New Roman" w:hAnsi="Times New Roman" w:cs="Times New Roman"/>
          <w:color w:val="FF0000"/>
        </w:rPr>
        <w:t>1</w:t>
      </w:r>
      <w:r w:rsidRPr="66D7DB99">
        <w:rPr>
          <w:rFonts w:ascii="Aptos" w:eastAsia="Aptos" w:hAnsi="Aptos" w:cs="Aptos"/>
          <w:color w:val="FF0000"/>
        </w:rPr>
        <w:t>日になりました！</w:t>
      </w:r>
    </w:p>
    <w:p w14:paraId="1E8D012C" w14:textId="0D983BBD" w:rsidR="00377DB8" w:rsidRPr="0065649B" w:rsidRDefault="00377DB8" w:rsidP="00377DB8">
      <w:r>
        <w:rPr>
          <w:rFonts w:ascii="Times New Roman" w:hAnsi="Times New Roman" w:cs="Times New Roman"/>
          <w:b/>
          <w:bCs/>
          <w:i/>
          <w:iCs/>
          <w:color w:val="0070C0"/>
          <w:u w:val="single"/>
        </w:rPr>
        <w:lastRenderedPageBreak/>
        <w:t>B</w:t>
      </w:r>
      <w:r w:rsidRPr="00632197">
        <w:rPr>
          <w:rFonts w:ascii="Times New Roman" w:hAnsi="Times New Roman" w:cs="Times New Roman"/>
          <w:b/>
          <w:bCs/>
          <w:i/>
          <w:iCs/>
          <w:color w:val="0070C0"/>
          <w:u w:val="single"/>
        </w:rPr>
        <w:t>1 – ROUND 2, ISHIKAWA PAYOFF &amp; LEADERBOARD</w:t>
      </w:r>
      <w:r w:rsidRPr="00632197">
        <w:rPr>
          <w:rFonts w:ascii="Times New Roman" w:hAnsi="Times New Roman" w:cs="Times New Roman"/>
          <w:i/>
          <w:iCs/>
          <w:color w:val="0070C0"/>
        </w:rPr>
        <w:t> </w:t>
      </w:r>
    </w:p>
    <w:p w14:paraId="2272C0AA" w14:textId="77777777" w:rsidR="00377DB8" w:rsidRPr="00377DB8" w:rsidRDefault="00377DB8" w:rsidP="00377DB8">
      <w:pPr>
        <w:rPr>
          <w:rFonts w:ascii="Times New Roman" w:hAnsi="Times New Roman" w:cs="Times New Roman"/>
          <w:color w:val="000000" w:themeColor="text1"/>
        </w:rPr>
      </w:pPr>
      <w:r w:rsidRPr="00377DB8">
        <w:rPr>
          <w:rFonts w:ascii="Times New Roman" w:hAnsi="Times New Roman" w:cs="Times New Roman"/>
          <w:color w:val="000000" w:themeColor="text1"/>
        </w:rPr>
        <w:t> </w:t>
      </w:r>
    </w:p>
    <w:p w14:paraId="2755FEC5" w14:textId="38108A05" w:rsidR="00377DB8" w:rsidRPr="00377DB8" w:rsidRDefault="00377DB8" w:rsidP="00377DB8">
      <w:pPr>
        <w:rPr>
          <w:rFonts w:ascii="Times New Roman" w:hAnsi="Times New Roman" w:cs="Times New Roman"/>
          <w:color w:val="000000" w:themeColor="text1"/>
        </w:rPr>
      </w:pPr>
      <w:r w:rsidRPr="3DD7BA16">
        <w:rPr>
          <w:rFonts w:ascii="Times New Roman" w:hAnsi="Times New Roman" w:cs="Times New Roman"/>
          <w:color w:val="000000" w:themeColor="text1"/>
        </w:rPr>
        <w:t>ANNC</w:t>
      </w:r>
      <w:r w:rsidR="3BE933C3" w:rsidRPr="3DD7BA16">
        <w:rPr>
          <w:rFonts w:ascii="Times New Roman" w:hAnsi="Times New Roman" w:cs="Times New Roman"/>
          <w:color w:val="000000" w:themeColor="text1"/>
        </w:rPr>
        <w:t xml:space="preserve">: </w:t>
      </w:r>
      <w:r w:rsidRPr="3DD7BA16">
        <w:rPr>
          <w:rFonts w:ascii="Times New Roman" w:hAnsi="Times New Roman" w:cs="Times New Roman"/>
          <w:color w:val="000000" w:themeColor="text1"/>
        </w:rPr>
        <w:t>Another sun splashed day here in Chiba, Japan</w:t>
      </w:r>
      <w:r w:rsidR="36F23D0C" w:rsidRPr="3DD7BA16">
        <w:rPr>
          <w:rFonts w:ascii="Times New Roman" w:hAnsi="Times New Roman" w:cs="Times New Roman"/>
          <w:color w:val="000000" w:themeColor="text1"/>
        </w:rPr>
        <w:t>. A</w:t>
      </w:r>
      <w:r w:rsidRPr="3DD7BA16">
        <w:rPr>
          <w:rFonts w:ascii="Times New Roman" w:hAnsi="Times New Roman" w:cs="Times New Roman"/>
          <w:color w:val="000000" w:themeColor="text1"/>
        </w:rPr>
        <w:t>fter a blustery second round, much better scoring conditions into the weekend.  </w:t>
      </w:r>
    </w:p>
    <w:p w14:paraId="48DEF4E6" w14:textId="6E26DAB6" w:rsidR="6DDC7F88" w:rsidRDefault="6DDC7F88" w:rsidP="66D7DB99">
      <w:r w:rsidRPr="66D7DB99">
        <w:rPr>
          <w:rFonts w:ascii="Aptos" w:eastAsia="Aptos" w:hAnsi="Aptos" w:cs="Aptos"/>
          <w:color w:val="FF0000"/>
          <w:lang w:val="ja" w:eastAsia="ja-JP"/>
        </w:rPr>
        <w:t>日本、千葉県にはしっかり日差しが届き、強風の中行われた第２ラウンドに比べ、週末は良いスコアが期待できそうなコンディションです。</w:t>
      </w:r>
    </w:p>
    <w:p w14:paraId="291B8A35" w14:textId="77777777" w:rsidR="00377DB8" w:rsidRPr="00377DB8" w:rsidRDefault="00377DB8" w:rsidP="00377DB8">
      <w:pPr>
        <w:rPr>
          <w:rFonts w:ascii="Times New Roman" w:hAnsi="Times New Roman" w:cs="Times New Roman"/>
          <w:color w:val="000000" w:themeColor="text1"/>
        </w:rPr>
      </w:pPr>
      <w:r w:rsidRPr="00377DB8">
        <w:rPr>
          <w:rFonts w:ascii="Times New Roman" w:hAnsi="Times New Roman" w:cs="Times New Roman"/>
          <w:color w:val="000000" w:themeColor="text1"/>
        </w:rPr>
        <w:t> </w:t>
      </w:r>
    </w:p>
    <w:p w14:paraId="2091E767" w14:textId="74A10B99" w:rsidR="00377DB8" w:rsidRPr="00377DB8" w:rsidRDefault="00377DB8" w:rsidP="00377DB8">
      <w:pPr>
        <w:rPr>
          <w:rFonts w:ascii="Times New Roman" w:hAnsi="Times New Roman" w:cs="Times New Roman"/>
          <w:color w:val="000000" w:themeColor="text1"/>
        </w:rPr>
      </w:pPr>
      <w:r w:rsidRPr="527B9705">
        <w:rPr>
          <w:rFonts w:ascii="Times New Roman" w:hAnsi="Times New Roman" w:cs="Times New Roman"/>
          <w:color w:val="000000" w:themeColor="text1"/>
        </w:rPr>
        <w:t>ANNC</w:t>
      </w:r>
      <w:r w:rsidR="77063AEC" w:rsidRPr="527B9705">
        <w:rPr>
          <w:rFonts w:ascii="Times New Roman" w:hAnsi="Times New Roman" w:cs="Times New Roman"/>
          <w:color w:val="000000" w:themeColor="text1"/>
        </w:rPr>
        <w:t xml:space="preserve">: </w:t>
      </w:r>
      <w:r w:rsidRPr="527B9705">
        <w:rPr>
          <w:rFonts w:ascii="Times New Roman" w:hAnsi="Times New Roman" w:cs="Times New Roman"/>
          <w:color w:val="000000" w:themeColor="text1"/>
        </w:rPr>
        <w:t>Colin Morikawa who was the first-round leader, after turning in a 64, struggled yesterday in the wind with a second round 73.  </w:t>
      </w:r>
    </w:p>
    <w:p w14:paraId="18670D39" w14:textId="1F815027" w:rsidR="00377DB8" w:rsidRPr="00377DB8" w:rsidRDefault="1AA9A92D" w:rsidP="00377DB8">
      <w:pPr>
        <w:rPr>
          <w:rFonts w:ascii="Times New Roman" w:hAnsi="Times New Roman" w:cs="Times New Roman"/>
          <w:color w:val="000000" w:themeColor="text1"/>
        </w:rPr>
      </w:pPr>
      <w:r w:rsidRPr="66D7DB99">
        <w:rPr>
          <w:rFonts w:ascii="Times New Roman" w:hAnsi="Times New Roman" w:cs="Times New Roman"/>
          <w:color w:val="000000" w:themeColor="text1"/>
        </w:rPr>
        <w:t> </w:t>
      </w:r>
      <w:r w:rsidR="258AD166" w:rsidRPr="66D7DB99">
        <w:rPr>
          <w:rFonts w:ascii="Aptos" w:eastAsia="Aptos" w:hAnsi="Aptos" w:cs="Aptos"/>
          <w:color w:val="FF0000"/>
        </w:rPr>
        <w:t>初日を「６４」で回り首位で立ったコリン・モリカワは　昨日の強風に苦しみ第２ラウンドは「７３」とスコアを落とした。</w:t>
      </w:r>
    </w:p>
    <w:p w14:paraId="754A4A31" w14:textId="77777777" w:rsidR="0037375C" w:rsidRDefault="0037375C" w:rsidP="00377DB8">
      <w:pPr>
        <w:rPr>
          <w:rFonts w:ascii="Times New Roman" w:hAnsi="Times New Roman" w:cs="Times New Roman"/>
          <w:b/>
          <w:bCs/>
          <w:i/>
          <w:iCs/>
          <w:color w:val="000000" w:themeColor="text1"/>
        </w:rPr>
      </w:pPr>
    </w:p>
    <w:p w14:paraId="4472FD07" w14:textId="0FDD06AE" w:rsidR="00377DB8" w:rsidRPr="00377DB8" w:rsidRDefault="00377DB8" w:rsidP="00377DB8">
      <w:pPr>
        <w:rPr>
          <w:rFonts w:ascii="Times New Roman" w:hAnsi="Times New Roman" w:cs="Times New Roman"/>
          <w:color w:val="000000" w:themeColor="text1"/>
        </w:rPr>
      </w:pPr>
      <w:r w:rsidRPr="469E6838">
        <w:rPr>
          <w:rFonts w:ascii="Times New Roman" w:hAnsi="Times New Roman" w:cs="Times New Roman"/>
          <w:b/>
          <w:bCs/>
          <w:color w:val="000000" w:themeColor="text1"/>
        </w:rPr>
        <w:t>AND IT LOOKED MUCH OF THE SAME EARLY IN ROUND THREE, STARTING THREE-OVER THROUGH FOUR HOLES.</w:t>
      </w:r>
    </w:p>
    <w:p w14:paraId="44E7BA6F" w14:textId="242EBB29" w:rsidR="00377DB8" w:rsidRPr="00377DB8" w:rsidRDefault="49544D79" w:rsidP="469E6838">
      <w:proofErr w:type="spellStart"/>
      <w:r w:rsidRPr="469E6838">
        <w:rPr>
          <w:rFonts w:ascii="MS Mincho" w:eastAsia="MS Mincho" w:hAnsi="MS Mincho" w:cs="MS Mincho"/>
          <w:color w:val="FF0000"/>
          <w:lang w:val="ja"/>
        </w:rPr>
        <w:t>流れの悪さは</w:t>
      </w:r>
      <w:proofErr w:type="spellEnd"/>
      <w:r w:rsidR="1003E6DF" w:rsidRPr="469E6838">
        <w:rPr>
          <w:rFonts w:ascii="MS Mincho" w:eastAsia="MS Mincho" w:hAnsi="MS Mincho" w:cs="MS Mincho"/>
          <w:color w:val="FF0000"/>
          <w:lang w:val="ja"/>
        </w:rPr>
        <w:t>3</w:t>
      </w:r>
      <w:r w:rsidRPr="469E6838">
        <w:rPr>
          <w:rFonts w:ascii="MS Mincho" w:eastAsia="MS Mincho" w:hAnsi="MS Mincho" w:cs="MS Mincho"/>
          <w:color w:val="FF0000"/>
          <w:lang w:val="ja"/>
        </w:rPr>
        <w:t>日目前半</w:t>
      </w:r>
      <w:r w:rsidR="148324DC" w:rsidRPr="469E6838">
        <w:rPr>
          <w:rFonts w:ascii="MS Mincho" w:eastAsia="MS Mincho" w:hAnsi="MS Mincho" w:cs="MS Mincho"/>
          <w:color w:val="FF0000"/>
          <w:lang w:val="ja"/>
        </w:rPr>
        <w:t>まで</w:t>
      </w:r>
      <w:r w:rsidRPr="469E6838">
        <w:rPr>
          <w:rFonts w:ascii="MS Mincho" w:eastAsia="MS Mincho" w:hAnsi="MS Mincho" w:cs="MS Mincho"/>
          <w:color w:val="FF0000"/>
          <w:lang w:val="ja"/>
        </w:rPr>
        <w:t>続き、４番ホールを終えた</w:t>
      </w:r>
      <w:r w:rsidR="0AFD6FAA" w:rsidRPr="469E6838">
        <w:rPr>
          <w:rFonts w:ascii="MS Mincho" w:eastAsia="MS Mincho" w:hAnsi="MS Mincho" w:cs="MS Mincho"/>
          <w:color w:val="FF0000"/>
          <w:lang w:val="ja"/>
        </w:rPr>
        <w:t>時点</w:t>
      </w:r>
      <w:r w:rsidRPr="469E6838">
        <w:rPr>
          <w:rFonts w:ascii="MS Mincho" w:eastAsia="MS Mincho" w:hAnsi="MS Mincho" w:cs="MS Mincho"/>
          <w:color w:val="FF0000"/>
          <w:lang w:val="ja"/>
        </w:rPr>
        <w:t>で</w:t>
      </w:r>
      <w:r w:rsidR="6FCDADB5" w:rsidRPr="469E6838">
        <w:rPr>
          <w:rFonts w:ascii="MS Mincho" w:eastAsia="MS Mincho" w:hAnsi="MS Mincho" w:cs="MS Mincho"/>
          <w:color w:val="FF0000"/>
          <w:lang w:val="ja"/>
        </w:rPr>
        <w:t>3</w:t>
      </w:r>
      <w:proofErr w:type="spellStart"/>
      <w:r w:rsidRPr="469E6838">
        <w:rPr>
          <w:rFonts w:ascii="MS Mincho" w:eastAsia="MS Mincho" w:hAnsi="MS Mincho" w:cs="MS Mincho"/>
          <w:color w:val="FF0000"/>
          <w:lang w:val="ja"/>
        </w:rPr>
        <w:t>オーバ</w:t>
      </w:r>
      <w:proofErr w:type="spellEnd"/>
      <w:r w:rsidRPr="469E6838">
        <w:rPr>
          <w:rFonts w:ascii="MS Mincho" w:eastAsia="MS Mincho" w:hAnsi="MS Mincho" w:cs="MS Mincho"/>
          <w:color w:val="FF0000"/>
          <w:lang w:val="ja"/>
        </w:rPr>
        <w:t>ー</w:t>
      </w:r>
    </w:p>
    <w:p w14:paraId="0A61CDAA" w14:textId="5CF5F8D6" w:rsidR="00377DB8" w:rsidRPr="00377DB8" w:rsidRDefault="00377DB8" w:rsidP="469E6838">
      <w:pPr>
        <w:rPr>
          <w:rFonts w:ascii="Times New Roman" w:hAnsi="Times New Roman" w:cs="Times New Roman"/>
          <w:b/>
          <w:bCs/>
          <w:color w:val="000000" w:themeColor="text1"/>
        </w:rPr>
      </w:pPr>
    </w:p>
    <w:p w14:paraId="651B973F" w14:textId="59239E4C" w:rsidR="00377DB8" w:rsidRPr="00377DB8" w:rsidRDefault="00377DB8" w:rsidP="00377DB8">
      <w:pPr>
        <w:rPr>
          <w:rFonts w:ascii="Times New Roman" w:hAnsi="Times New Roman" w:cs="Times New Roman"/>
          <w:color w:val="000000" w:themeColor="text1"/>
        </w:rPr>
      </w:pPr>
      <w:r w:rsidRPr="469E6838">
        <w:rPr>
          <w:rFonts w:ascii="Times New Roman" w:hAnsi="Times New Roman" w:cs="Times New Roman"/>
          <w:b/>
          <w:bCs/>
          <w:color w:val="000000" w:themeColor="text1"/>
        </w:rPr>
        <w:t>BEFORE REGAINING HIS FORM - CLOSING HIS FRONT NINE THREE-UNDER IN HIS FINAL FOUR. </w:t>
      </w:r>
      <w:r w:rsidRPr="469E6838">
        <w:rPr>
          <w:rFonts w:ascii="Times New Roman" w:hAnsi="Times New Roman" w:cs="Times New Roman"/>
          <w:color w:val="000000" w:themeColor="text1"/>
        </w:rPr>
        <w:t> </w:t>
      </w:r>
    </w:p>
    <w:p w14:paraId="0A7F40D6" w14:textId="3A76B758" w:rsidR="267D2EAC" w:rsidRDefault="267D2EAC" w:rsidP="469E6838">
      <w:r w:rsidRPr="469E6838">
        <w:rPr>
          <w:rFonts w:ascii="MS Mincho" w:eastAsia="MS Mincho" w:hAnsi="MS Mincho" w:cs="MS Mincho"/>
          <w:color w:val="FF0000"/>
          <w:lang w:val="ja"/>
        </w:rPr>
        <w:t>その後</w:t>
      </w:r>
      <w:r w:rsidR="1CC23B9E" w:rsidRPr="469E6838">
        <w:rPr>
          <w:rFonts w:ascii="MS Mincho" w:eastAsia="MS Mincho" w:hAnsi="MS Mincho" w:cs="MS Mincho"/>
          <w:color w:val="FF0000"/>
          <w:lang w:val="ja"/>
        </w:rPr>
        <w:t>、</w:t>
      </w:r>
      <w:r w:rsidR="0F6466BE" w:rsidRPr="469E6838">
        <w:rPr>
          <w:rFonts w:ascii="MS Mincho" w:eastAsia="MS Mincho" w:hAnsi="MS Mincho" w:cs="MS Mincho"/>
          <w:color w:val="FF0000"/>
          <w:lang w:val="ja"/>
        </w:rPr>
        <w:t>徐々に</w:t>
      </w:r>
      <w:r w:rsidR="3ED7185B" w:rsidRPr="469E6838">
        <w:rPr>
          <w:rFonts w:ascii="MS Mincho" w:eastAsia="MS Mincho" w:hAnsi="MS Mincho" w:cs="MS Mincho"/>
          <w:color w:val="FF0000"/>
          <w:lang w:val="ja"/>
        </w:rPr>
        <w:t>調子を取り戻し</w:t>
      </w:r>
      <w:r w:rsidR="2881A858" w:rsidRPr="469E6838">
        <w:rPr>
          <w:rFonts w:ascii="MS Mincho" w:eastAsia="MS Mincho" w:hAnsi="MS Mincho" w:cs="MS Mincho"/>
          <w:color w:val="FF0000"/>
          <w:lang w:val="ja"/>
        </w:rPr>
        <w:t>たモリカワは</w:t>
      </w:r>
      <w:r w:rsidR="3ED7185B" w:rsidRPr="469E6838">
        <w:rPr>
          <w:rFonts w:ascii="MS Mincho" w:eastAsia="MS Mincho" w:hAnsi="MS Mincho" w:cs="MS Mincho"/>
          <w:color w:val="FF0000"/>
          <w:lang w:val="ja"/>
        </w:rPr>
        <w:t>、フロントナイン</w:t>
      </w:r>
      <w:r w:rsidR="5F1C7577" w:rsidRPr="469E6838">
        <w:rPr>
          <w:rFonts w:ascii="MS Mincho" w:eastAsia="MS Mincho" w:hAnsi="MS Mincho" w:cs="MS Mincho"/>
          <w:color w:val="FF0000"/>
          <w:lang w:val="ja"/>
        </w:rPr>
        <w:t>の</w:t>
      </w:r>
      <w:r w:rsidR="3ED7185B" w:rsidRPr="469E6838">
        <w:rPr>
          <w:rFonts w:ascii="MS Mincho" w:eastAsia="MS Mincho" w:hAnsi="MS Mincho" w:cs="MS Mincho"/>
          <w:color w:val="FF0000"/>
          <w:lang w:val="ja"/>
        </w:rPr>
        <w:t>上がり４ホールで３アンダーをマーク</w:t>
      </w:r>
    </w:p>
    <w:p w14:paraId="6E863755" w14:textId="77777777" w:rsidR="00377DB8" w:rsidRPr="00377DB8" w:rsidRDefault="00377DB8" w:rsidP="00377DB8">
      <w:pPr>
        <w:rPr>
          <w:rFonts w:ascii="Times New Roman" w:hAnsi="Times New Roman" w:cs="Times New Roman"/>
          <w:color w:val="000000" w:themeColor="text1"/>
        </w:rPr>
      </w:pPr>
      <w:r w:rsidRPr="00377DB8">
        <w:rPr>
          <w:rFonts w:ascii="Times New Roman" w:hAnsi="Times New Roman" w:cs="Times New Roman"/>
          <w:color w:val="000000" w:themeColor="text1"/>
        </w:rPr>
        <w:t> </w:t>
      </w:r>
    </w:p>
    <w:p w14:paraId="2E05A3DA" w14:textId="5B939FE5" w:rsidR="00377DB8" w:rsidRPr="00377DB8" w:rsidRDefault="00377DB8" w:rsidP="00377DB8">
      <w:pPr>
        <w:rPr>
          <w:rFonts w:ascii="Times New Roman" w:hAnsi="Times New Roman" w:cs="Times New Roman"/>
          <w:color w:val="000000" w:themeColor="text1"/>
        </w:rPr>
      </w:pPr>
      <w:r w:rsidRPr="527B9705">
        <w:rPr>
          <w:rFonts w:ascii="Times New Roman" w:hAnsi="Times New Roman" w:cs="Times New Roman"/>
          <w:color w:val="000000" w:themeColor="text1"/>
        </w:rPr>
        <w:t>COLLIN MORIKAWA</w:t>
      </w:r>
      <w:r w:rsidR="3E1CC889" w:rsidRPr="527B9705">
        <w:rPr>
          <w:rFonts w:ascii="Times New Roman" w:hAnsi="Times New Roman" w:cs="Times New Roman"/>
          <w:color w:val="000000" w:themeColor="text1"/>
        </w:rPr>
        <w:t xml:space="preserve">: </w:t>
      </w:r>
      <w:r w:rsidRPr="527B9705">
        <w:rPr>
          <w:rFonts w:ascii="Times New Roman" w:hAnsi="Times New Roman" w:cs="Times New Roman"/>
          <w:color w:val="000000" w:themeColor="text1"/>
        </w:rPr>
        <w:t xml:space="preserve">I haven't had a round like that in a while. I think it just shows that my </w:t>
      </w:r>
      <w:proofErr w:type="gramStart"/>
      <w:r w:rsidRPr="527B9705">
        <w:rPr>
          <w:rFonts w:ascii="Times New Roman" w:hAnsi="Times New Roman" w:cs="Times New Roman"/>
          <w:color w:val="000000" w:themeColor="text1"/>
        </w:rPr>
        <w:t>head's</w:t>
      </w:r>
      <w:proofErr w:type="gramEnd"/>
      <w:r w:rsidRPr="527B9705">
        <w:rPr>
          <w:rFonts w:ascii="Times New Roman" w:hAnsi="Times New Roman" w:cs="Times New Roman"/>
          <w:color w:val="000000" w:themeColor="text1"/>
        </w:rPr>
        <w:t xml:space="preserve"> in the right space. When you're three over through four, all I was trying to do was get back to even par through nine.  </w:t>
      </w:r>
    </w:p>
    <w:p w14:paraId="5B99BFC2" w14:textId="6E43EC79" w:rsidR="00377DB8" w:rsidRPr="00377DB8" w:rsidRDefault="0FA8EC60" w:rsidP="66D7DB99">
      <w:r w:rsidRPr="66D7DB99">
        <w:rPr>
          <w:rFonts w:ascii="Aptos" w:eastAsia="Aptos" w:hAnsi="Aptos" w:cs="Aptos"/>
          <w:color w:val="FF0000"/>
        </w:rPr>
        <w:t>あんなラウンドは久しぶりでした。僕のメンタル面が安定している証拠です。</w:t>
      </w:r>
      <w:r w:rsidRPr="66D7DB99">
        <w:rPr>
          <w:rFonts w:ascii="MS Mincho" w:eastAsia="MS Mincho" w:hAnsi="MS Mincho" w:cs="MS Mincho"/>
          <w:color w:val="FF0000"/>
        </w:rPr>
        <w:t>４番ホールを終えた時点で</w:t>
      </w:r>
      <w:r w:rsidRPr="66D7DB99">
        <w:rPr>
          <w:rFonts w:ascii="MS Mincho" w:eastAsia="MS Mincho" w:hAnsi="MS Mincho" w:cs="MS Mincho"/>
          <w:color w:val="FF0000"/>
          <w:lang w:val="ja"/>
        </w:rPr>
        <w:t>3</w:t>
      </w:r>
      <w:proofErr w:type="spellStart"/>
      <w:r w:rsidRPr="66D7DB99">
        <w:rPr>
          <w:rFonts w:ascii="MS Mincho" w:eastAsia="MS Mincho" w:hAnsi="MS Mincho" w:cs="MS Mincho"/>
          <w:color w:val="FF0000"/>
        </w:rPr>
        <w:t>オーバーだったので、ハーフを終えるまでにイーブンパーに戻そうと試みていました</w:t>
      </w:r>
      <w:proofErr w:type="spellEnd"/>
      <w:r w:rsidRPr="66D7DB99">
        <w:rPr>
          <w:rFonts w:ascii="MS Mincho" w:eastAsia="MS Mincho" w:hAnsi="MS Mincho" w:cs="MS Mincho"/>
          <w:color w:val="FF0000"/>
        </w:rPr>
        <w:t>。</w:t>
      </w:r>
    </w:p>
    <w:p w14:paraId="296BB24C" w14:textId="1932C96E" w:rsidR="00377DB8" w:rsidRPr="00377DB8" w:rsidRDefault="00377DB8" w:rsidP="00377DB8">
      <w:pPr>
        <w:rPr>
          <w:rFonts w:ascii="Times New Roman" w:hAnsi="Times New Roman" w:cs="Times New Roman"/>
          <w:color w:val="000000" w:themeColor="text1"/>
        </w:rPr>
      </w:pPr>
    </w:p>
    <w:p w14:paraId="23A3C7C1" w14:textId="52B395AF" w:rsidR="00377DB8" w:rsidRPr="00377DB8" w:rsidRDefault="00377DB8" w:rsidP="00377DB8">
      <w:pPr>
        <w:rPr>
          <w:rFonts w:ascii="Times New Roman" w:hAnsi="Times New Roman" w:cs="Times New Roman"/>
          <w:color w:val="000000" w:themeColor="text1"/>
        </w:rPr>
      </w:pPr>
      <w:r w:rsidRPr="469E6838">
        <w:rPr>
          <w:rFonts w:ascii="Times New Roman" w:hAnsi="Times New Roman" w:cs="Times New Roman"/>
          <w:b/>
          <w:bCs/>
          <w:color w:val="000000" w:themeColor="text1"/>
        </w:rPr>
        <w:t>AT THE SAME TIME A TRIO OF AMERICANS SOAR UP THE BOARD. JUSTIN SUH AND ERIC COLE MAKE THE TURN IN A CLEAN THREE-UNDER 31 WITH NO BLEMISHES. WHILE BEAU HOSSLER TURNS IN 32. </w:t>
      </w:r>
      <w:r w:rsidRPr="469E6838">
        <w:rPr>
          <w:rFonts w:ascii="Times New Roman" w:hAnsi="Times New Roman" w:cs="Times New Roman"/>
          <w:color w:val="000000" w:themeColor="text1"/>
        </w:rPr>
        <w:t> </w:t>
      </w:r>
    </w:p>
    <w:p w14:paraId="616863D7" w14:textId="4056C3D2" w:rsidR="5D886F5D" w:rsidRDefault="5D886F5D" w:rsidP="469E6838">
      <w:pPr>
        <w:rPr>
          <w:rFonts w:ascii="MS Mincho" w:eastAsia="MS Mincho" w:hAnsi="MS Mincho" w:cs="MS Mincho"/>
          <w:color w:val="FF0000"/>
        </w:rPr>
      </w:pPr>
      <w:r w:rsidRPr="469E6838">
        <w:rPr>
          <w:rFonts w:ascii="MS Mincho" w:eastAsia="MS Mincho" w:hAnsi="MS Mincho" w:cs="MS Mincho"/>
          <w:color w:val="FF0000"/>
        </w:rPr>
        <w:t>一方、リーダーボードを駆け上ったのは</w:t>
      </w:r>
      <w:r w:rsidR="0A1BF83F" w:rsidRPr="469E6838">
        <w:rPr>
          <w:rFonts w:ascii="MS Mincho" w:eastAsia="MS Mincho" w:hAnsi="MS Mincho" w:cs="MS Mincho"/>
          <w:color w:val="FF0000"/>
        </w:rPr>
        <w:t>3名の米国</w:t>
      </w:r>
      <w:r w:rsidR="7FFF8DC7" w:rsidRPr="469E6838">
        <w:rPr>
          <w:rFonts w:ascii="MS Mincho" w:eastAsia="MS Mincho" w:hAnsi="MS Mincho" w:cs="MS Mincho"/>
          <w:color w:val="FF0000"/>
        </w:rPr>
        <w:t>勢</w:t>
      </w:r>
      <w:r w:rsidR="2E18FEFD" w:rsidRPr="469E6838">
        <w:rPr>
          <w:rFonts w:ascii="MS Mincho" w:eastAsia="MS Mincho" w:hAnsi="MS Mincho" w:cs="MS Mincho"/>
          <w:color w:val="FF0000"/>
        </w:rPr>
        <w:t>だった</w:t>
      </w:r>
    </w:p>
    <w:p w14:paraId="505DBC5D" w14:textId="43F5254A" w:rsidR="5D886F5D" w:rsidRDefault="5D886F5D" w:rsidP="469E6838">
      <w:pPr>
        <w:rPr>
          <w:rFonts w:ascii="MS Mincho" w:eastAsia="MS Mincho" w:hAnsi="MS Mincho" w:cs="MS Mincho"/>
          <w:color w:val="FF0000"/>
        </w:rPr>
      </w:pPr>
      <w:r w:rsidRPr="469E6838">
        <w:rPr>
          <w:rFonts w:ascii="MS Mincho" w:eastAsia="MS Mincho" w:hAnsi="MS Mincho" w:cs="MS Mincho"/>
          <w:color w:val="FF0000"/>
        </w:rPr>
        <w:t>ジャスティン・サーとエリック・コールは前半をボギーフリーの</w:t>
      </w:r>
      <w:r w:rsidR="02FCE144" w:rsidRPr="469E6838">
        <w:rPr>
          <w:rFonts w:ascii="MS Mincho" w:eastAsia="MS Mincho" w:hAnsi="MS Mincho" w:cs="MS Mincho"/>
          <w:color w:val="FF0000"/>
        </w:rPr>
        <w:t>「31」</w:t>
      </w:r>
      <w:r w:rsidRPr="469E6838">
        <w:rPr>
          <w:rFonts w:ascii="MS Mincho" w:eastAsia="MS Mincho" w:hAnsi="MS Mincho" w:cs="MS Mincho"/>
          <w:color w:val="FF0000"/>
        </w:rPr>
        <w:t>で回り</w:t>
      </w:r>
    </w:p>
    <w:p w14:paraId="048A0B7F" w14:textId="0BD75DBF" w:rsidR="5D886F5D" w:rsidRDefault="5D886F5D" w:rsidP="469E6838">
      <w:pPr>
        <w:rPr>
          <w:rFonts w:ascii="MS Mincho" w:eastAsia="MS Mincho" w:hAnsi="MS Mincho" w:cs="MS Mincho"/>
          <w:color w:val="FF0000"/>
        </w:rPr>
      </w:pPr>
      <w:r w:rsidRPr="469E6838">
        <w:rPr>
          <w:rFonts w:ascii="MS Mincho" w:eastAsia="MS Mincho" w:hAnsi="MS Mincho" w:cs="MS Mincho"/>
          <w:color w:val="FF0000"/>
        </w:rPr>
        <w:t>ボウ・ホスラーも</w:t>
      </w:r>
      <w:r w:rsidR="733B11A4" w:rsidRPr="469E6838">
        <w:rPr>
          <w:rFonts w:ascii="MS Mincho" w:eastAsia="MS Mincho" w:hAnsi="MS Mincho" w:cs="MS Mincho"/>
          <w:color w:val="FF0000"/>
        </w:rPr>
        <w:t>「32」</w:t>
      </w:r>
      <w:r w:rsidRPr="469E6838">
        <w:rPr>
          <w:rFonts w:ascii="MS Mincho" w:eastAsia="MS Mincho" w:hAnsi="MS Mincho" w:cs="MS Mincho"/>
          <w:color w:val="FF0000"/>
        </w:rPr>
        <w:t>と続いた</w:t>
      </w:r>
    </w:p>
    <w:p w14:paraId="3904A733" w14:textId="7ADD7082" w:rsidR="469E6838" w:rsidRDefault="469E6838" w:rsidP="469E6838">
      <w:pPr>
        <w:rPr>
          <w:rFonts w:ascii="Times New Roman" w:hAnsi="Times New Roman" w:cs="Times New Roman"/>
          <w:color w:val="000000" w:themeColor="text1"/>
        </w:rPr>
      </w:pPr>
    </w:p>
    <w:p w14:paraId="1C075104" w14:textId="7AD579DF" w:rsidR="004F7C8C" w:rsidRDefault="004F7C8C" w:rsidP="00377DB8">
      <w:pPr>
        <w:rPr>
          <w:rFonts w:ascii="Times New Roman" w:hAnsi="Times New Roman" w:cs="Times New Roman"/>
          <w:b/>
          <w:bCs/>
          <w:i/>
          <w:iCs/>
          <w:color w:val="000000" w:themeColor="text1"/>
        </w:rPr>
      </w:pPr>
    </w:p>
    <w:p w14:paraId="0AD9356B" w14:textId="26DAB565" w:rsidR="00377DB8" w:rsidRPr="00377DB8" w:rsidRDefault="00377DB8" w:rsidP="00377DB8">
      <w:pPr>
        <w:rPr>
          <w:rFonts w:ascii="Times New Roman" w:hAnsi="Times New Roman" w:cs="Times New Roman"/>
          <w:color w:val="000000" w:themeColor="text1"/>
        </w:rPr>
      </w:pPr>
      <w:r w:rsidRPr="469E6838">
        <w:rPr>
          <w:rFonts w:ascii="Times New Roman" w:hAnsi="Times New Roman" w:cs="Times New Roman"/>
          <w:b/>
          <w:bCs/>
          <w:color w:val="000000" w:themeColor="text1"/>
        </w:rPr>
        <w:t>ALL VYING TO JOIN KEEGAN BRADLEY AS A ZOZO CHAMPION AND BECOME THE 2</w:t>
      </w:r>
      <w:r w:rsidRPr="469E6838">
        <w:rPr>
          <w:rFonts w:ascii="Times New Roman" w:hAnsi="Times New Roman" w:cs="Times New Roman"/>
          <w:b/>
          <w:bCs/>
          <w:color w:val="000000" w:themeColor="text1"/>
          <w:vertAlign w:val="superscript"/>
        </w:rPr>
        <w:t>ND</w:t>
      </w:r>
      <w:r w:rsidRPr="469E6838">
        <w:rPr>
          <w:rFonts w:ascii="Times New Roman" w:hAnsi="Times New Roman" w:cs="Times New Roman"/>
          <w:b/>
          <w:bCs/>
          <w:color w:val="000000" w:themeColor="text1"/>
        </w:rPr>
        <w:t> STRAIGHT AMERICAN TO WIN IN JAPAN. </w:t>
      </w:r>
      <w:r w:rsidRPr="469E6838">
        <w:rPr>
          <w:rFonts w:ascii="Times New Roman" w:hAnsi="Times New Roman" w:cs="Times New Roman"/>
          <w:color w:val="000000" w:themeColor="text1"/>
        </w:rPr>
        <w:t> </w:t>
      </w:r>
    </w:p>
    <w:p w14:paraId="009FBE60" w14:textId="68C7971F" w:rsidR="61A3EB5C" w:rsidRDefault="61A3EB5C" w:rsidP="469E6838">
      <w:pPr>
        <w:rPr>
          <w:rFonts w:ascii="MS Mincho" w:eastAsia="MS Mincho" w:hAnsi="MS Mincho" w:cs="MS Mincho"/>
          <w:color w:val="FF0000"/>
          <w:lang w:val="ja" w:eastAsia="ja-JP"/>
        </w:rPr>
      </w:pPr>
      <w:r w:rsidRPr="469E6838">
        <w:rPr>
          <w:rFonts w:ascii="MS Mincho" w:eastAsia="MS Mincho" w:hAnsi="MS Mincho" w:cs="MS Mincho"/>
          <w:color w:val="FF0000"/>
          <w:lang w:val="ja" w:eastAsia="ja-JP"/>
        </w:rPr>
        <w:t>キーガン・ブラッドリーに続</w:t>
      </w:r>
      <w:r w:rsidR="48DBAD8E" w:rsidRPr="469E6838">
        <w:rPr>
          <w:rFonts w:ascii="MS Mincho" w:eastAsia="MS Mincho" w:hAnsi="MS Mincho" w:cs="MS Mincho"/>
          <w:color w:val="FF0000"/>
          <w:lang w:val="ja" w:eastAsia="ja-JP"/>
        </w:rPr>
        <w:t>き、</w:t>
      </w:r>
      <w:r w:rsidR="41C65BCF" w:rsidRPr="469E6838">
        <w:rPr>
          <w:rFonts w:ascii="MS Mincho" w:eastAsia="MS Mincho" w:hAnsi="MS Mincho" w:cs="MS Mincho"/>
          <w:color w:val="FF0000"/>
          <w:lang w:val="ja" w:eastAsia="ja-JP"/>
        </w:rPr>
        <w:t>日本で</w:t>
      </w:r>
      <w:r w:rsidR="4E0C21BD" w:rsidRPr="469E6838">
        <w:rPr>
          <w:rFonts w:ascii="MS Mincho" w:eastAsia="MS Mincho" w:hAnsi="MS Mincho" w:cs="MS Mincho"/>
          <w:color w:val="FF0000"/>
          <w:lang w:val="ja" w:eastAsia="ja-JP"/>
        </w:rPr>
        <w:t>２</w:t>
      </w:r>
      <w:r w:rsidR="50252BAE" w:rsidRPr="469E6838">
        <w:rPr>
          <w:rFonts w:ascii="MS Mincho" w:eastAsia="MS Mincho" w:hAnsi="MS Mincho" w:cs="MS Mincho"/>
          <w:color w:val="FF0000"/>
          <w:lang w:val="ja" w:eastAsia="ja-JP"/>
        </w:rPr>
        <w:t>大会</w:t>
      </w:r>
      <w:r w:rsidR="4E0C21BD" w:rsidRPr="469E6838">
        <w:rPr>
          <w:rFonts w:ascii="MS Mincho" w:eastAsia="MS Mincho" w:hAnsi="MS Mincho" w:cs="MS Mincho"/>
          <w:color w:val="FF0000"/>
          <w:lang w:val="ja" w:eastAsia="ja-JP"/>
        </w:rPr>
        <w:t>連続</w:t>
      </w:r>
      <w:r w:rsidR="449E42D3" w:rsidRPr="469E6838">
        <w:rPr>
          <w:rFonts w:ascii="MS Mincho" w:eastAsia="MS Mincho" w:hAnsi="MS Mincho" w:cs="MS Mincho"/>
          <w:color w:val="FF0000"/>
          <w:lang w:val="ja" w:eastAsia="ja-JP"/>
        </w:rPr>
        <w:t>の</w:t>
      </w:r>
      <w:r w:rsidR="106482A9" w:rsidRPr="469E6838">
        <w:rPr>
          <w:rFonts w:ascii="MS Mincho" w:eastAsia="MS Mincho" w:hAnsi="MS Mincho" w:cs="MS Mincho"/>
          <w:color w:val="FF0000"/>
          <w:lang w:val="ja" w:eastAsia="ja-JP"/>
        </w:rPr>
        <w:t>米国勢</w:t>
      </w:r>
      <w:r w:rsidR="3D92466F" w:rsidRPr="469E6838">
        <w:rPr>
          <w:rFonts w:ascii="MS Mincho" w:eastAsia="MS Mincho" w:hAnsi="MS Mincho" w:cs="MS Mincho"/>
          <w:color w:val="FF0000"/>
          <w:lang w:val="ja" w:eastAsia="ja-JP"/>
        </w:rPr>
        <w:t>優勝者</w:t>
      </w:r>
      <w:r w:rsidR="069F9B0F" w:rsidRPr="469E6838">
        <w:rPr>
          <w:rFonts w:ascii="MS Mincho" w:eastAsia="MS Mincho" w:hAnsi="MS Mincho" w:cs="MS Mincho"/>
          <w:color w:val="FF0000"/>
          <w:lang w:val="ja" w:eastAsia="ja-JP"/>
        </w:rPr>
        <w:t>となることを目指し挑戦する</w:t>
      </w:r>
    </w:p>
    <w:p w14:paraId="65F2F57E" w14:textId="4B465024" w:rsidR="469E6838" w:rsidRDefault="469E6838" w:rsidP="469E6838">
      <w:pPr>
        <w:rPr>
          <w:rFonts w:ascii="Times New Roman" w:hAnsi="Times New Roman" w:cs="Times New Roman"/>
          <w:color w:val="000000" w:themeColor="text1"/>
        </w:rPr>
      </w:pPr>
    </w:p>
    <w:p w14:paraId="42E68DF5" w14:textId="77777777" w:rsidR="004F7C8C" w:rsidRDefault="004F7C8C" w:rsidP="00377DB8">
      <w:pPr>
        <w:rPr>
          <w:rFonts w:ascii="Times New Roman" w:hAnsi="Times New Roman" w:cs="Times New Roman"/>
          <w:b/>
          <w:bCs/>
          <w:i/>
          <w:iCs/>
          <w:color w:val="000000" w:themeColor="text1"/>
        </w:rPr>
      </w:pPr>
    </w:p>
    <w:p w14:paraId="13E4D684" w14:textId="77777777" w:rsidR="00BD5638" w:rsidRDefault="00BD5638" w:rsidP="00377DB8">
      <w:pPr>
        <w:rPr>
          <w:rFonts w:ascii="Times New Roman" w:hAnsi="Times New Roman" w:cs="Times New Roman"/>
          <w:color w:val="000000" w:themeColor="text1"/>
        </w:rPr>
      </w:pPr>
    </w:p>
    <w:p w14:paraId="7EB87D0B" w14:textId="4B3A3A8B" w:rsidR="00972F90" w:rsidRDefault="00377DB8" w:rsidP="00377DB8">
      <w:pPr>
        <w:rPr>
          <w:rFonts w:ascii="Times New Roman" w:hAnsi="Times New Roman" w:cs="Times New Roman"/>
          <w:color w:val="000000" w:themeColor="text1"/>
        </w:rPr>
      </w:pPr>
      <w:r w:rsidRPr="469E6838">
        <w:rPr>
          <w:rFonts w:ascii="Times New Roman" w:hAnsi="Times New Roman" w:cs="Times New Roman"/>
          <w:b/>
          <w:bCs/>
          <w:color w:val="000000" w:themeColor="text1"/>
        </w:rPr>
        <w:lastRenderedPageBreak/>
        <w:t>BRADLEY BEGINS HIS ROUND WITH TWO BIRDIES IN SIX HOLES – LOOKING LIKE THE PLAYER WHO REVITALIZED HIS CAREER ON THESE GROUNDS IN 2022... </w:t>
      </w:r>
      <w:r w:rsidRPr="469E6838">
        <w:rPr>
          <w:rFonts w:ascii="Times New Roman" w:hAnsi="Times New Roman" w:cs="Times New Roman"/>
          <w:color w:val="000000" w:themeColor="text1"/>
        </w:rPr>
        <w:t> </w:t>
      </w:r>
    </w:p>
    <w:p w14:paraId="1D82D28C" w14:textId="09228381" w:rsidR="2D3D3356" w:rsidRDefault="2D3D3356" w:rsidP="469E6838">
      <w:pPr>
        <w:rPr>
          <w:rFonts w:ascii="MS Mincho" w:eastAsia="MS Mincho" w:hAnsi="MS Mincho" w:cs="MS Mincho"/>
          <w:color w:val="FF0000"/>
          <w:lang w:val="ja"/>
        </w:rPr>
      </w:pPr>
      <w:r w:rsidRPr="469E6838">
        <w:rPr>
          <w:rFonts w:ascii="MS Mincho" w:eastAsia="MS Mincho" w:hAnsi="MS Mincho" w:cs="MS Mincho"/>
          <w:color w:val="FF0000"/>
          <w:lang w:val="ja"/>
        </w:rPr>
        <w:t>ブラッドリーは出だし６ホールで２バーディを奪い好スタートをき</w:t>
      </w:r>
      <w:r w:rsidR="097AEB53" w:rsidRPr="469E6838">
        <w:rPr>
          <w:rFonts w:ascii="MS Mincho" w:eastAsia="MS Mincho" w:hAnsi="MS Mincho" w:cs="MS Mincho"/>
          <w:color w:val="FF0000"/>
          <w:lang w:val="ja"/>
        </w:rPr>
        <w:t>る</w:t>
      </w:r>
    </w:p>
    <w:p w14:paraId="78719F07" w14:textId="2E8B76DD" w:rsidR="52640C82" w:rsidRDefault="52640C82" w:rsidP="469E6838">
      <w:pPr>
        <w:rPr>
          <w:rFonts w:ascii="MS Mincho" w:eastAsia="MS Mincho" w:hAnsi="MS Mincho" w:cs="MS Mincho"/>
          <w:color w:val="FF0000"/>
          <w:lang w:val="ja"/>
        </w:rPr>
      </w:pPr>
      <w:r w:rsidRPr="469E6838">
        <w:rPr>
          <w:rFonts w:ascii="MS Mincho" w:eastAsia="MS Mincho" w:hAnsi="MS Mincho" w:cs="MS Mincho"/>
          <w:color w:val="FF0000"/>
          <w:lang w:val="ja"/>
        </w:rPr>
        <w:t>２</w:t>
      </w:r>
      <w:r w:rsidR="2D3D3356" w:rsidRPr="469E6838">
        <w:rPr>
          <w:rFonts w:ascii="MS Mincho" w:eastAsia="MS Mincho" w:hAnsi="MS Mincho" w:cs="MS Mincho"/>
          <w:color w:val="FF0000"/>
          <w:lang w:val="ja"/>
        </w:rPr>
        <w:t>０２２年</w:t>
      </w:r>
      <w:r w:rsidR="2E632109" w:rsidRPr="469E6838">
        <w:rPr>
          <w:rFonts w:ascii="MS Mincho" w:eastAsia="MS Mincho" w:hAnsi="MS Mincho" w:cs="MS Mincho"/>
          <w:color w:val="FF0000"/>
          <w:lang w:val="ja"/>
        </w:rPr>
        <w:t>に</w:t>
      </w:r>
      <w:r w:rsidR="2F217CF7" w:rsidRPr="469E6838">
        <w:rPr>
          <w:rFonts w:ascii="MS Mincho" w:eastAsia="MS Mincho" w:hAnsi="MS Mincho" w:cs="MS Mincho"/>
          <w:color w:val="FF0000"/>
          <w:lang w:val="ja"/>
        </w:rPr>
        <w:t>同じ</w:t>
      </w:r>
      <w:r w:rsidR="0B80462B" w:rsidRPr="469E6838">
        <w:rPr>
          <w:rFonts w:ascii="MS Mincho" w:eastAsia="MS Mincho" w:hAnsi="MS Mincho" w:cs="MS Mincho"/>
          <w:color w:val="FF0000"/>
          <w:lang w:val="ja"/>
        </w:rPr>
        <w:t>舞台</w:t>
      </w:r>
      <w:r w:rsidR="2D3D3356" w:rsidRPr="469E6838">
        <w:rPr>
          <w:rFonts w:ascii="MS Mincho" w:eastAsia="MS Mincho" w:hAnsi="MS Mincho" w:cs="MS Mincho"/>
          <w:color w:val="FF0000"/>
          <w:lang w:val="ja"/>
        </w:rPr>
        <w:t>で</w:t>
      </w:r>
      <w:r w:rsidR="001E5B07" w:rsidRPr="469E6838">
        <w:rPr>
          <w:rFonts w:ascii="MS Mincho" w:eastAsia="MS Mincho" w:hAnsi="MS Mincho" w:cs="MS Mincho"/>
          <w:color w:val="FF0000"/>
          <w:lang w:val="ja"/>
        </w:rPr>
        <w:t>復活劇を果たした姿</w:t>
      </w:r>
      <w:r w:rsidR="08DD94A1" w:rsidRPr="469E6838">
        <w:rPr>
          <w:rFonts w:ascii="MS Mincho" w:eastAsia="MS Mincho" w:hAnsi="MS Mincho" w:cs="MS Mincho"/>
          <w:color w:val="FF0000"/>
          <w:lang w:val="ja"/>
        </w:rPr>
        <w:t>そのままだ</w:t>
      </w:r>
      <w:r w:rsidR="16EB9668" w:rsidRPr="469E6838">
        <w:rPr>
          <w:rFonts w:ascii="MS Mincho" w:eastAsia="MS Mincho" w:hAnsi="MS Mincho" w:cs="MS Mincho"/>
          <w:color w:val="FF0000"/>
          <w:lang w:val="ja"/>
        </w:rPr>
        <w:t>った</w:t>
      </w:r>
    </w:p>
    <w:p w14:paraId="3E2AF306" w14:textId="15D2F8C5" w:rsidR="469E6838" w:rsidRDefault="469E6838" w:rsidP="469E6838">
      <w:pPr>
        <w:rPr>
          <w:rFonts w:ascii="Times New Roman" w:hAnsi="Times New Roman" w:cs="Times New Roman"/>
          <w:color w:val="000000" w:themeColor="text1"/>
        </w:rPr>
      </w:pPr>
    </w:p>
    <w:p w14:paraId="46590467" w14:textId="77777777" w:rsidR="004F7C8C" w:rsidRDefault="004F7C8C" w:rsidP="469E6838">
      <w:pPr>
        <w:rPr>
          <w:rFonts w:ascii="Times New Roman" w:hAnsi="Times New Roman" w:cs="Times New Roman"/>
          <w:b/>
          <w:bCs/>
          <w:i/>
          <w:iCs/>
          <w:color w:val="0070C0"/>
          <w:u w:val="single"/>
        </w:rPr>
      </w:pPr>
    </w:p>
    <w:p w14:paraId="4D5CAF31" w14:textId="21E0C101" w:rsidR="00013F30" w:rsidRPr="00972F90" w:rsidRDefault="00377DB8" w:rsidP="469E6838">
      <w:pPr>
        <w:rPr>
          <w:rFonts w:ascii="Times New Roman" w:hAnsi="Times New Roman" w:cs="Times New Roman"/>
          <w:color w:val="000000" w:themeColor="text1"/>
        </w:rPr>
      </w:pPr>
      <w:r w:rsidRPr="469E6838">
        <w:rPr>
          <w:rFonts w:ascii="Times New Roman" w:hAnsi="Times New Roman" w:cs="Times New Roman"/>
          <w:b/>
          <w:bCs/>
          <w:i/>
          <w:iCs/>
          <w:color w:val="0070C0"/>
          <w:u w:val="single"/>
        </w:rPr>
        <w:t>B2 – KEEGAN</w:t>
      </w:r>
      <w:r w:rsidR="00013F30" w:rsidRPr="469E6838">
        <w:rPr>
          <w:rFonts w:ascii="Times New Roman" w:hAnsi="Times New Roman" w:cs="Times New Roman"/>
          <w:b/>
          <w:bCs/>
          <w:i/>
          <w:iCs/>
          <w:color w:val="0070C0"/>
          <w:u w:val="single"/>
        </w:rPr>
        <w:t xml:space="preserve"> BREAKOUT</w:t>
      </w:r>
    </w:p>
    <w:p w14:paraId="2B88E6F6" w14:textId="77777777" w:rsidR="00013F30" w:rsidRDefault="00013F30" w:rsidP="00377DB8">
      <w:pPr>
        <w:rPr>
          <w:rFonts w:ascii="Times New Roman" w:hAnsi="Times New Roman" w:cs="Times New Roman"/>
          <w:b/>
          <w:bCs/>
          <w:i/>
          <w:iCs/>
          <w:color w:val="0070C0"/>
          <w:u w:val="single"/>
        </w:rPr>
      </w:pPr>
    </w:p>
    <w:p w14:paraId="6B27D3E7" w14:textId="77777777" w:rsidR="00013F30" w:rsidRPr="00013F30" w:rsidRDefault="00013F30" w:rsidP="00013F30">
      <w:pPr>
        <w:rPr>
          <w:rFonts w:ascii="Times New Roman" w:hAnsi="Times New Roman" w:cs="Times New Roman"/>
          <w:color w:val="000000" w:themeColor="text1"/>
        </w:rPr>
      </w:pPr>
      <w:r w:rsidRPr="00013F30">
        <w:rPr>
          <w:rFonts w:ascii="Times New Roman" w:hAnsi="Times New Roman" w:cs="Times New Roman"/>
          <w:color w:val="000000" w:themeColor="text1"/>
        </w:rPr>
        <w:t>KEEGAN BRADLEY: This was the start of a very special year for me. The ZOZO Championship will forever hold a special place in my heart. </w:t>
      </w:r>
    </w:p>
    <w:p w14:paraId="3ECEF776" w14:textId="70BBAAB0" w:rsidR="51910C8D" w:rsidRDefault="51910C8D" w:rsidP="66D7DB99">
      <w:proofErr w:type="spellStart"/>
      <w:r w:rsidRPr="66D7DB99">
        <w:rPr>
          <w:rFonts w:ascii="Times New Roman" w:eastAsia="Times New Roman" w:hAnsi="Times New Roman" w:cs="Times New Roman"/>
          <w:color w:val="FF0000"/>
        </w:rPr>
        <w:t>ZOZO</w:t>
      </w:r>
      <w:r w:rsidRPr="66D7DB99">
        <w:rPr>
          <w:rFonts w:ascii="Aptos" w:eastAsia="Aptos" w:hAnsi="Aptos" w:cs="Aptos"/>
          <w:color w:val="FF0000"/>
        </w:rPr>
        <w:t>チャンピオンシップは、最高な一年の出発点となりました。この大会は、僕にとって一生特別な意味を持つと思います</w:t>
      </w:r>
      <w:proofErr w:type="spellEnd"/>
      <w:r w:rsidRPr="66D7DB99">
        <w:rPr>
          <w:rFonts w:ascii="Aptos" w:eastAsia="Aptos" w:hAnsi="Aptos" w:cs="Aptos"/>
          <w:color w:val="FF0000"/>
        </w:rPr>
        <w:t>。</w:t>
      </w:r>
    </w:p>
    <w:p w14:paraId="71F926FF" w14:textId="77777777" w:rsidR="00013F30" w:rsidRPr="00013F30" w:rsidRDefault="00013F30" w:rsidP="00013F30">
      <w:pPr>
        <w:rPr>
          <w:rFonts w:ascii="Times New Roman" w:hAnsi="Times New Roman" w:cs="Times New Roman"/>
          <w:color w:val="000000" w:themeColor="text1"/>
        </w:rPr>
      </w:pPr>
      <w:r w:rsidRPr="00013F30">
        <w:rPr>
          <w:rFonts w:ascii="Times New Roman" w:hAnsi="Times New Roman" w:cs="Times New Roman"/>
          <w:color w:val="000000" w:themeColor="text1"/>
        </w:rPr>
        <w:t> </w:t>
      </w:r>
    </w:p>
    <w:p w14:paraId="3F224C9C" w14:textId="77777777" w:rsidR="00F05646" w:rsidRDefault="00F05646" w:rsidP="00013F30">
      <w:pPr>
        <w:rPr>
          <w:rFonts w:ascii="Times New Roman" w:hAnsi="Times New Roman" w:cs="Times New Roman"/>
          <w:b/>
          <w:bCs/>
          <w:color w:val="000000" w:themeColor="text1"/>
        </w:rPr>
      </w:pPr>
    </w:p>
    <w:p w14:paraId="7E5A0762" w14:textId="3E46D9E7" w:rsidR="00013F30" w:rsidRPr="00013F30" w:rsidRDefault="00013F30" w:rsidP="00013F30">
      <w:pPr>
        <w:rPr>
          <w:rFonts w:ascii="Times New Roman" w:hAnsi="Times New Roman" w:cs="Times New Roman"/>
          <w:color w:val="000000" w:themeColor="text1"/>
        </w:rPr>
      </w:pPr>
      <w:r w:rsidRPr="469E6838">
        <w:rPr>
          <w:rFonts w:ascii="Times New Roman" w:hAnsi="Times New Roman" w:cs="Times New Roman"/>
          <w:b/>
          <w:bCs/>
          <w:color w:val="000000" w:themeColor="text1"/>
        </w:rPr>
        <w:t>KEEGAN BRADLEY ENTERED THE FINAL ROUND OF THE 2022 ZOZO CHAMPIONSHIP LOOKING TO END A FOUR-YEAR WINLESS DROUGHT. JUST THREE YEARS PRIOR, BRADLEY FOUND HIMSELF IN A SIMILAR POSITION, IN THE FINAL GROUP WITH EVENTUAL CHAMPION TIGER WOODS.</w:t>
      </w:r>
      <w:r w:rsidRPr="469E6838">
        <w:rPr>
          <w:rFonts w:ascii="Times New Roman" w:hAnsi="Times New Roman" w:cs="Times New Roman"/>
          <w:color w:val="000000" w:themeColor="text1"/>
        </w:rPr>
        <w:t> </w:t>
      </w:r>
    </w:p>
    <w:p w14:paraId="1F57205C" w14:textId="77580260" w:rsidR="61A445A6" w:rsidRDefault="61A445A6" w:rsidP="469E6838">
      <w:r w:rsidRPr="469E6838">
        <w:rPr>
          <w:rFonts w:ascii="MS Mincho" w:eastAsia="MS Mincho" w:hAnsi="MS Mincho" w:cs="MS Mincho"/>
          <w:color w:val="FF0000"/>
          <w:lang w:val="ja"/>
        </w:rPr>
        <w:t>キーガン・ブラッドリーは、２０２２年ゾゾチャンピオンシップで</w:t>
      </w:r>
      <w:r w:rsidR="57666ABB" w:rsidRPr="469E6838">
        <w:rPr>
          <w:rFonts w:ascii="MS Mincho" w:eastAsia="MS Mincho" w:hAnsi="MS Mincho" w:cs="MS Mincho"/>
          <w:color w:val="FF0000"/>
          <w:lang w:val="ja"/>
        </w:rPr>
        <w:t>4</w:t>
      </w:r>
      <w:proofErr w:type="spellStart"/>
      <w:r w:rsidRPr="469E6838">
        <w:rPr>
          <w:rFonts w:ascii="MS Mincho" w:eastAsia="MS Mincho" w:hAnsi="MS Mincho" w:cs="MS Mincho"/>
          <w:color w:val="FF0000"/>
          <w:lang w:val="ja"/>
        </w:rPr>
        <w:t>年ぶりの優勝を</w:t>
      </w:r>
      <w:r w:rsidR="533970E9" w:rsidRPr="469E6838">
        <w:rPr>
          <w:rFonts w:ascii="MS Mincho" w:eastAsia="MS Mincho" w:hAnsi="MS Mincho" w:cs="MS Mincho"/>
          <w:color w:val="FF0000"/>
          <w:lang w:val="ja"/>
        </w:rPr>
        <w:t>かけ</w:t>
      </w:r>
      <w:r w:rsidR="27778B3B" w:rsidRPr="469E6838">
        <w:rPr>
          <w:rFonts w:ascii="MS Mincho" w:eastAsia="MS Mincho" w:hAnsi="MS Mincho" w:cs="MS Mincho"/>
          <w:color w:val="FF0000"/>
          <w:lang w:val="ja"/>
        </w:rPr>
        <w:t>、</w:t>
      </w:r>
      <w:r w:rsidRPr="469E6838">
        <w:rPr>
          <w:rFonts w:ascii="MS Mincho" w:eastAsia="MS Mincho" w:hAnsi="MS Mincho" w:cs="MS Mincho"/>
          <w:color w:val="FF0000"/>
          <w:lang w:val="ja"/>
        </w:rPr>
        <w:t>最終日を迎え</w:t>
      </w:r>
      <w:r w:rsidR="0CD05871" w:rsidRPr="469E6838">
        <w:rPr>
          <w:rFonts w:ascii="MS Mincho" w:eastAsia="MS Mincho" w:hAnsi="MS Mincho" w:cs="MS Mincho"/>
          <w:color w:val="FF0000"/>
          <w:lang w:val="ja"/>
        </w:rPr>
        <w:t>ていた</w:t>
      </w:r>
      <w:proofErr w:type="spellEnd"/>
    </w:p>
    <w:p w14:paraId="1B3C6DDB" w14:textId="08A65EEC" w:rsidR="61A445A6" w:rsidRDefault="61A445A6" w:rsidP="469E6838">
      <w:pPr>
        <w:rPr>
          <w:rFonts w:ascii="MS Mincho" w:eastAsia="MS Mincho" w:hAnsi="MS Mincho" w:cs="MS Mincho"/>
          <w:color w:val="FF0000"/>
          <w:lang w:val="ja"/>
        </w:rPr>
      </w:pPr>
      <w:r w:rsidRPr="469E6838">
        <w:rPr>
          <w:rFonts w:ascii="MS Mincho" w:eastAsia="MS Mincho" w:hAnsi="MS Mincho" w:cs="MS Mincho"/>
          <w:color w:val="FF0000"/>
          <w:lang w:val="ja"/>
        </w:rPr>
        <w:t>３年前</w:t>
      </w:r>
      <w:r w:rsidR="6313CD55" w:rsidRPr="469E6838">
        <w:rPr>
          <w:rFonts w:ascii="MS Mincho" w:eastAsia="MS Mincho" w:hAnsi="MS Mincho" w:cs="MS Mincho"/>
          <w:color w:val="FF0000"/>
          <w:lang w:val="ja"/>
        </w:rPr>
        <w:t>にも</w:t>
      </w:r>
      <w:r w:rsidR="574D6625" w:rsidRPr="469E6838">
        <w:rPr>
          <w:rFonts w:ascii="MS Mincho" w:eastAsia="MS Mincho" w:hAnsi="MS Mincho" w:cs="MS Mincho"/>
          <w:color w:val="FF0000"/>
          <w:lang w:val="ja"/>
        </w:rPr>
        <w:t>、</w:t>
      </w:r>
      <w:r w:rsidR="6313CD55" w:rsidRPr="469E6838">
        <w:rPr>
          <w:rFonts w:ascii="MS Mincho" w:eastAsia="MS Mincho" w:hAnsi="MS Mincho" w:cs="MS Mincho"/>
          <w:color w:val="FF0000"/>
          <w:lang w:val="ja"/>
        </w:rPr>
        <w:t>同じ</w:t>
      </w:r>
      <w:r w:rsidRPr="469E6838">
        <w:rPr>
          <w:rFonts w:ascii="MS Mincho" w:eastAsia="MS Mincho" w:hAnsi="MS Mincho" w:cs="MS Mincho"/>
          <w:color w:val="FF0000"/>
          <w:lang w:val="ja"/>
        </w:rPr>
        <w:t>大会で優勝したタイガー</w:t>
      </w:r>
      <w:r w:rsidR="30E1278E" w:rsidRPr="469E6838">
        <w:rPr>
          <w:rFonts w:ascii="MS Mincho" w:eastAsia="MS Mincho" w:hAnsi="MS Mincho" w:cs="MS Mincho"/>
          <w:color w:val="FF0000"/>
          <w:lang w:val="ja"/>
        </w:rPr>
        <w:t>・</w:t>
      </w:r>
      <w:proofErr w:type="spellStart"/>
      <w:r w:rsidRPr="469E6838">
        <w:rPr>
          <w:rFonts w:ascii="MS Mincho" w:eastAsia="MS Mincho" w:hAnsi="MS Mincho" w:cs="MS Mincho"/>
          <w:color w:val="FF0000"/>
          <w:lang w:val="ja"/>
        </w:rPr>
        <w:t>ウッズと最終組で回っていた</w:t>
      </w:r>
      <w:r w:rsidR="4446D7DD" w:rsidRPr="469E6838">
        <w:rPr>
          <w:rFonts w:ascii="MS Mincho" w:eastAsia="MS Mincho" w:hAnsi="MS Mincho" w:cs="MS Mincho"/>
          <w:color w:val="FF0000"/>
          <w:lang w:val="ja"/>
        </w:rPr>
        <w:t>のは彼だった</w:t>
      </w:r>
      <w:proofErr w:type="spellEnd"/>
    </w:p>
    <w:p w14:paraId="5EDA3974" w14:textId="77777777" w:rsidR="00013F30" w:rsidRPr="00013F30" w:rsidRDefault="00013F30" w:rsidP="00013F30">
      <w:pPr>
        <w:rPr>
          <w:rFonts w:ascii="Times New Roman" w:hAnsi="Times New Roman" w:cs="Times New Roman"/>
          <w:color w:val="000000" w:themeColor="text1"/>
        </w:rPr>
      </w:pPr>
      <w:r w:rsidRPr="00013F30">
        <w:rPr>
          <w:rFonts w:ascii="Times New Roman" w:hAnsi="Times New Roman" w:cs="Times New Roman"/>
          <w:color w:val="000000" w:themeColor="text1"/>
        </w:rPr>
        <w:t> </w:t>
      </w:r>
    </w:p>
    <w:p w14:paraId="151CF4E5" w14:textId="77777777" w:rsidR="004F7C8C" w:rsidRDefault="004F7C8C" w:rsidP="00013F30">
      <w:pPr>
        <w:rPr>
          <w:rFonts w:ascii="Times New Roman" w:hAnsi="Times New Roman" w:cs="Times New Roman"/>
          <w:color w:val="000000" w:themeColor="text1"/>
        </w:rPr>
      </w:pPr>
    </w:p>
    <w:p w14:paraId="74DB04E8" w14:textId="600AB05E" w:rsidR="00013F30" w:rsidRPr="00013F30" w:rsidRDefault="00013F30" w:rsidP="00013F30">
      <w:pPr>
        <w:rPr>
          <w:rFonts w:ascii="Times New Roman" w:hAnsi="Times New Roman" w:cs="Times New Roman"/>
          <w:color w:val="000000" w:themeColor="text1"/>
        </w:rPr>
      </w:pPr>
      <w:r w:rsidRPr="00013F30">
        <w:rPr>
          <w:rFonts w:ascii="Times New Roman" w:hAnsi="Times New Roman" w:cs="Times New Roman"/>
          <w:color w:val="000000" w:themeColor="text1"/>
        </w:rPr>
        <w:t xml:space="preserve">KEEGAN BRADLEY: I learned a lot that day. Anytime you play with Tiger it's </w:t>
      </w:r>
      <w:proofErr w:type="gramStart"/>
      <w:r w:rsidRPr="00013F30">
        <w:rPr>
          <w:rFonts w:ascii="Times New Roman" w:hAnsi="Times New Roman" w:cs="Times New Roman"/>
          <w:color w:val="000000" w:themeColor="text1"/>
        </w:rPr>
        <w:t>really great</w:t>
      </w:r>
      <w:proofErr w:type="gramEnd"/>
      <w:r w:rsidRPr="00013F30">
        <w:rPr>
          <w:rFonts w:ascii="Times New Roman" w:hAnsi="Times New Roman" w:cs="Times New Roman"/>
          <w:color w:val="000000" w:themeColor="text1"/>
        </w:rPr>
        <w:t>, but to watch him win up close was spectacular. I was thinking about it the whole day today, just kind of remembering Tiger and how he walked a little slower than I noticed in the past, and I tried to do that. </w:t>
      </w:r>
    </w:p>
    <w:p w14:paraId="20492772" w14:textId="64CB8432" w:rsidR="26EA5D25" w:rsidRDefault="26EA5D25" w:rsidP="66D7DB99">
      <w:r w:rsidRPr="66D7DB99">
        <w:rPr>
          <w:rFonts w:ascii="Aptos" w:eastAsia="Aptos" w:hAnsi="Aptos" w:cs="Aptos"/>
          <w:color w:val="FF0000"/>
          <w:lang w:val="ja"/>
        </w:rPr>
        <w:t>あの日はすごく勉強になりました。いつでもタイガーと回れるのは素晴らしい事ですが、彼の優勝する姿を目前にするのは格別でした。今日はずっとあの日の事を思い返し、彼がいつもに比べゆっくり歩いていた事など僕も真似てみました。</w:t>
      </w:r>
    </w:p>
    <w:p w14:paraId="4B943DB2" w14:textId="79D3583F" w:rsidR="238A54E9" w:rsidRDefault="238A54E9" w:rsidP="66D7DB99">
      <w:pPr>
        <w:rPr>
          <w:rFonts w:ascii="Times New Roman" w:hAnsi="Times New Roman" w:cs="Times New Roman"/>
          <w:color w:val="000000" w:themeColor="text1"/>
        </w:rPr>
      </w:pPr>
      <w:r w:rsidRPr="66D7DB99">
        <w:rPr>
          <w:rFonts w:ascii="Times New Roman" w:hAnsi="Times New Roman" w:cs="Times New Roman"/>
          <w:color w:val="000000" w:themeColor="text1"/>
        </w:rPr>
        <w:t> </w:t>
      </w:r>
    </w:p>
    <w:p w14:paraId="011417DE" w14:textId="77777777" w:rsidR="00013F30" w:rsidRPr="00013F30" w:rsidRDefault="00013F30" w:rsidP="00013F30">
      <w:pPr>
        <w:rPr>
          <w:rFonts w:ascii="Times New Roman" w:hAnsi="Times New Roman" w:cs="Times New Roman"/>
          <w:color w:val="000000" w:themeColor="text1"/>
        </w:rPr>
      </w:pPr>
      <w:r w:rsidRPr="00013F30">
        <w:rPr>
          <w:rFonts w:ascii="Times New Roman" w:hAnsi="Times New Roman" w:cs="Times New Roman"/>
          <w:color w:val="000000" w:themeColor="text1"/>
        </w:rPr>
        <w:t>ANNC: This could be the one that seals it for him. And he’s done it. </w:t>
      </w:r>
    </w:p>
    <w:p w14:paraId="1C0BA003" w14:textId="3939F443" w:rsidR="163AD565" w:rsidRDefault="163AD565" w:rsidP="66D7DB99">
      <w:proofErr w:type="spellStart"/>
      <w:r w:rsidRPr="66D7DB99">
        <w:rPr>
          <w:rFonts w:ascii="Aptos" w:eastAsia="Aptos" w:hAnsi="Aptos" w:cs="Aptos"/>
          <w:color w:val="FF0000"/>
        </w:rPr>
        <w:t>これで彼の優勝が決まるかもしれません。やりました</w:t>
      </w:r>
      <w:proofErr w:type="spellEnd"/>
      <w:r w:rsidRPr="66D7DB99">
        <w:rPr>
          <w:rFonts w:ascii="Aptos" w:eastAsia="Aptos" w:hAnsi="Aptos" w:cs="Aptos"/>
          <w:color w:val="FF0000"/>
        </w:rPr>
        <w:t>！</w:t>
      </w:r>
    </w:p>
    <w:p w14:paraId="7AE45E6F" w14:textId="77777777" w:rsidR="00013F30" w:rsidRPr="00013F30" w:rsidRDefault="00013F30" w:rsidP="00013F30">
      <w:pPr>
        <w:rPr>
          <w:rFonts w:ascii="Times New Roman" w:hAnsi="Times New Roman" w:cs="Times New Roman"/>
          <w:color w:val="000000" w:themeColor="text1"/>
        </w:rPr>
      </w:pPr>
      <w:r w:rsidRPr="00013F30">
        <w:rPr>
          <w:rFonts w:ascii="Times New Roman" w:hAnsi="Times New Roman" w:cs="Times New Roman"/>
          <w:color w:val="000000" w:themeColor="text1"/>
        </w:rPr>
        <w:t> </w:t>
      </w:r>
    </w:p>
    <w:p w14:paraId="2607D0C6" w14:textId="77777777" w:rsidR="00013F30" w:rsidRPr="00013F30" w:rsidRDefault="00013F30" w:rsidP="00013F30">
      <w:pPr>
        <w:rPr>
          <w:rFonts w:ascii="Times New Roman" w:hAnsi="Times New Roman" w:cs="Times New Roman"/>
          <w:color w:val="000000" w:themeColor="text1"/>
        </w:rPr>
      </w:pPr>
      <w:r w:rsidRPr="00013F30">
        <w:rPr>
          <w:rFonts w:ascii="Times New Roman" w:hAnsi="Times New Roman" w:cs="Times New Roman"/>
          <w:color w:val="000000" w:themeColor="text1"/>
        </w:rPr>
        <w:t>ANNC: Keegan Bradley gets win number five at the ZOZO Championship, and the drought for Keegan Bradley ends in Japan. </w:t>
      </w:r>
    </w:p>
    <w:p w14:paraId="21F29D75" w14:textId="1482886D" w:rsidR="08E98C38" w:rsidRDefault="08E98C38" w:rsidP="66D7DB99">
      <w:r w:rsidRPr="66D7DB99">
        <w:rPr>
          <w:rFonts w:ascii="Aptos" w:eastAsia="Aptos" w:hAnsi="Aptos" w:cs="Aptos"/>
          <w:color w:val="FF0000"/>
          <w:lang w:val="ja"/>
        </w:rPr>
        <w:t>キーガン・ブラッドリーが通算５勝目を</w:t>
      </w:r>
      <w:r w:rsidRPr="66D7DB99">
        <w:rPr>
          <w:rFonts w:ascii="Times New Roman" w:eastAsia="Times New Roman" w:hAnsi="Times New Roman" w:cs="Times New Roman"/>
          <w:color w:val="FF0000"/>
        </w:rPr>
        <w:t>ZOZO</w:t>
      </w:r>
      <w:r w:rsidRPr="66D7DB99">
        <w:rPr>
          <w:rFonts w:ascii="Aptos" w:eastAsia="Aptos" w:hAnsi="Aptos" w:cs="Aptos"/>
          <w:color w:val="FF0000"/>
          <w:lang w:val="ja"/>
        </w:rPr>
        <w:t>チャンピオンシップで挙げて、遠のいていた優勝をついに日本で達成しました</w:t>
      </w:r>
    </w:p>
    <w:p w14:paraId="21492B93" w14:textId="77777777" w:rsidR="0065649B" w:rsidRDefault="00013F30" w:rsidP="00013F30">
      <w:pPr>
        <w:rPr>
          <w:rFonts w:ascii="Times New Roman" w:hAnsi="Times New Roman" w:cs="Times New Roman"/>
          <w:color w:val="000000" w:themeColor="text1"/>
        </w:rPr>
      </w:pPr>
      <w:r w:rsidRPr="00013F30">
        <w:rPr>
          <w:rFonts w:ascii="Times New Roman" w:hAnsi="Times New Roman" w:cs="Times New Roman"/>
          <w:color w:val="000000" w:themeColor="text1"/>
        </w:rPr>
        <w:t> </w:t>
      </w:r>
    </w:p>
    <w:p w14:paraId="5CD5E4AC" w14:textId="77777777" w:rsidR="0065649B" w:rsidRDefault="0065649B" w:rsidP="00013F30">
      <w:pPr>
        <w:rPr>
          <w:rFonts w:ascii="Times New Roman" w:hAnsi="Times New Roman" w:cs="Times New Roman"/>
          <w:color w:val="000000" w:themeColor="text1"/>
        </w:rPr>
      </w:pPr>
    </w:p>
    <w:p w14:paraId="20A91D59" w14:textId="77777777" w:rsidR="0065649B" w:rsidRDefault="0065649B" w:rsidP="00013F30">
      <w:pPr>
        <w:rPr>
          <w:rFonts w:ascii="Times New Roman" w:hAnsi="Times New Roman" w:cs="Times New Roman"/>
          <w:color w:val="000000" w:themeColor="text1"/>
        </w:rPr>
      </w:pPr>
    </w:p>
    <w:p w14:paraId="14E0F1F5" w14:textId="7B79A863" w:rsidR="0065649B" w:rsidRDefault="0065649B" w:rsidP="00013F30">
      <w:pPr>
        <w:rPr>
          <w:rFonts w:ascii="Times New Roman" w:hAnsi="Times New Roman" w:cs="Times New Roman"/>
          <w:color w:val="000000" w:themeColor="text1"/>
        </w:rPr>
      </w:pPr>
    </w:p>
    <w:p w14:paraId="14AEF60F" w14:textId="77777777" w:rsidR="00013F30" w:rsidRPr="00013F30" w:rsidRDefault="00013F30" w:rsidP="00013F30">
      <w:pPr>
        <w:rPr>
          <w:rFonts w:ascii="Times New Roman" w:hAnsi="Times New Roman" w:cs="Times New Roman"/>
          <w:color w:val="000000" w:themeColor="text1"/>
        </w:rPr>
      </w:pPr>
      <w:r w:rsidRPr="00013F30">
        <w:rPr>
          <w:rFonts w:ascii="Times New Roman" w:hAnsi="Times New Roman" w:cs="Times New Roman"/>
          <w:color w:val="000000" w:themeColor="text1"/>
        </w:rPr>
        <w:lastRenderedPageBreak/>
        <w:t xml:space="preserve">KEEGAN BRADLEY: It was so emotional for me. I haven't felt that </w:t>
      </w:r>
      <w:proofErr w:type="gramStart"/>
      <w:r w:rsidRPr="00013F30">
        <w:rPr>
          <w:rFonts w:ascii="Times New Roman" w:hAnsi="Times New Roman" w:cs="Times New Roman"/>
          <w:color w:val="000000" w:themeColor="text1"/>
        </w:rPr>
        <w:t>really ever</w:t>
      </w:r>
      <w:proofErr w:type="gramEnd"/>
      <w:r w:rsidRPr="00013F30">
        <w:rPr>
          <w:rFonts w:ascii="Times New Roman" w:hAnsi="Times New Roman" w:cs="Times New Roman"/>
          <w:color w:val="000000" w:themeColor="text1"/>
        </w:rPr>
        <w:t xml:space="preserve"> winning a golf tournament. The climb back to winning on the PGA TOUR took so long and was such a tough road. </w:t>
      </w:r>
    </w:p>
    <w:p w14:paraId="2B608447" w14:textId="225730CB" w:rsidR="32B82040" w:rsidRDefault="32B82040" w:rsidP="66D7DB99">
      <w:proofErr w:type="spellStart"/>
      <w:r w:rsidRPr="66D7DB99">
        <w:rPr>
          <w:rFonts w:ascii="Aptos" w:eastAsia="Aptos" w:hAnsi="Aptos" w:cs="Aptos"/>
          <w:color w:val="FF0000"/>
          <w:lang w:val="ja"/>
        </w:rPr>
        <w:t>かなり感情的になってしまいました。ゴルフの大会で優勝してあの様な感情になったのは初めてです。こうして、また</w:t>
      </w:r>
      <w:r w:rsidRPr="66D7DB99">
        <w:rPr>
          <w:rFonts w:ascii="Times New Roman" w:eastAsia="Times New Roman" w:hAnsi="Times New Roman" w:cs="Times New Roman"/>
          <w:color w:val="FF0000"/>
        </w:rPr>
        <w:t>PGA</w:t>
      </w:r>
      <w:proofErr w:type="spellEnd"/>
      <w:r w:rsidR="3A159A49" w:rsidRPr="66D7DB99">
        <w:rPr>
          <w:rFonts w:ascii="Times New Roman" w:eastAsia="Times New Roman" w:hAnsi="Times New Roman" w:cs="Times New Roman"/>
          <w:color w:val="FF0000"/>
        </w:rPr>
        <w:t xml:space="preserve"> </w:t>
      </w:r>
      <w:proofErr w:type="spellStart"/>
      <w:r w:rsidRPr="66D7DB99">
        <w:rPr>
          <w:rFonts w:ascii="Times New Roman" w:eastAsia="Times New Roman" w:hAnsi="Times New Roman" w:cs="Times New Roman"/>
          <w:color w:val="FF0000"/>
        </w:rPr>
        <w:t>TOUR</w:t>
      </w:r>
      <w:r w:rsidRPr="66D7DB99">
        <w:rPr>
          <w:rFonts w:ascii="Aptos" w:eastAsia="Aptos" w:hAnsi="Aptos" w:cs="Aptos"/>
          <w:color w:val="FF0000"/>
          <w:lang w:val="ja"/>
        </w:rPr>
        <w:t>で優勝するまで</w:t>
      </w:r>
      <w:r w:rsidR="59AFBBC6" w:rsidRPr="66D7DB99">
        <w:rPr>
          <w:rFonts w:ascii="Aptos" w:eastAsia="Aptos" w:hAnsi="Aptos" w:cs="Aptos"/>
          <w:color w:val="FF0000"/>
          <w:lang w:val="ja"/>
        </w:rPr>
        <w:t>に</w:t>
      </w:r>
      <w:r w:rsidRPr="66D7DB99">
        <w:rPr>
          <w:rFonts w:ascii="Aptos" w:eastAsia="Aptos" w:hAnsi="Aptos" w:cs="Aptos"/>
          <w:color w:val="FF0000"/>
          <w:lang w:val="ja"/>
        </w:rPr>
        <w:t>すごく長い時間を要し困難な道のりでした</w:t>
      </w:r>
      <w:proofErr w:type="spellEnd"/>
      <w:r w:rsidRPr="66D7DB99">
        <w:rPr>
          <w:rFonts w:ascii="Aptos" w:eastAsia="Aptos" w:hAnsi="Aptos" w:cs="Aptos"/>
          <w:color w:val="FF0000"/>
          <w:lang w:val="ja"/>
        </w:rPr>
        <w:t>。</w:t>
      </w:r>
    </w:p>
    <w:p w14:paraId="17225DD1" w14:textId="41F30AD0" w:rsidR="00013F30" w:rsidRPr="00013F30" w:rsidRDefault="00013F30" w:rsidP="00013F30">
      <w:pPr>
        <w:rPr>
          <w:rFonts w:ascii="Times New Roman" w:hAnsi="Times New Roman" w:cs="Times New Roman"/>
          <w:color w:val="000000" w:themeColor="text1"/>
        </w:rPr>
      </w:pPr>
      <w:r w:rsidRPr="00013F30">
        <w:rPr>
          <w:rFonts w:ascii="Times New Roman" w:hAnsi="Times New Roman" w:cs="Times New Roman"/>
          <w:color w:val="000000" w:themeColor="text1"/>
        </w:rPr>
        <w:t> </w:t>
      </w:r>
    </w:p>
    <w:p w14:paraId="116659D6" w14:textId="77777777" w:rsidR="004D6DE2" w:rsidRDefault="004D6DE2" w:rsidP="00013F30">
      <w:pPr>
        <w:rPr>
          <w:rFonts w:ascii="Times New Roman" w:hAnsi="Times New Roman" w:cs="Times New Roman"/>
          <w:b/>
          <w:bCs/>
          <w:color w:val="000000" w:themeColor="text1"/>
        </w:rPr>
      </w:pPr>
    </w:p>
    <w:p w14:paraId="1C75CF87" w14:textId="68F81C66" w:rsidR="00013F30" w:rsidRPr="00013F30" w:rsidRDefault="00013F30" w:rsidP="00013F30">
      <w:pPr>
        <w:rPr>
          <w:rFonts w:ascii="Times New Roman" w:hAnsi="Times New Roman" w:cs="Times New Roman"/>
          <w:color w:val="000000" w:themeColor="text1"/>
        </w:rPr>
      </w:pPr>
      <w:r w:rsidRPr="469E6838">
        <w:rPr>
          <w:rFonts w:ascii="Times New Roman" w:hAnsi="Times New Roman" w:cs="Times New Roman"/>
          <w:b/>
          <w:bCs/>
          <w:color w:val="000000" w:themeColor="text1"/>
        </w:rPr>
        <w:t>THE WIN IN JAPAN SERVED AS A TURNING POINT FOR BRADLEY, WHO HAS SINCE CLAIMED VICTORIES IN EACH OF THE LAST TWO SEASONS ON TOUR.</w:t>
      </w:r>
      <w:r w:rsidRPr="469E6838">
        <w:rPr>
          <w:rFonts w:ascii="Times New Roman" w:hAnsi="Times New Roman" w:cs="Times New Roman"/>
          <w:color w:val="000000" w:themeColor="text1"/>
        </w:rPr>
        <w:t> </w:t>
      </w:r>
    </w:p>
    <w:p w14:paraId="3DFD51AE" w14:textId="1D981215" w:rsidR="6AB7C3C1" w:rsidRDefault="6AB7C3C1" w:rsidP="469E6838">
      <w:pPr>
        <w:rPr>
          <w:rFonts w:ascii="MS Mincho" w:eastAsia="MS Mincho" w:hAnsi="MS Mincho" w:cs="MS Mincho"/>
          <w:color w:val="FF0000"/>
        </w:rPr>
      </w:pPr>
      <w:r w:rsidRPr="469E6838">
        <w:rPr>
          <w:rFonts w:ascii="MS Mincho" w:eastAsia="MS Mincho" w:hAnsi="MS Mincho" w:cs="MS Mincho"/>
          <w:color w:val="FF0000"/>
        </w:rPr>
        <w:t>日本での優勝は</w:t>
      </w:r>
      <w:r w:rsidR="144FC138" w:rsidRPr="469E6838">
        <w:rPr>
          <w:rFonts w:ascii="MS Mincho" w:eastAsia="MS Mincho" w:hAnsi="MS Mincho" w:cs="MS Mincho"/>
          <w:color w:val="FF0000"/>
        </w:rPr>
        <w:t>、</w:t>
      </w:r>
      <w:r w:rsidRPr="469E6838">
        <w:rPr>
          <w:rFonts w:ascii="MS Mincho" w:eastAsia="MS Mincho" w:hAnsi="MS Mincho" w:cs="MS Mincho"/>
          <w:color w:val="FF0000"/>
        </w:rPr>
        <w:t>ブラッドリーにとって転機となり、</w:t>
      </w:r>
      <w:r w:rsidR="272CE0C6" w:rsidRPr="469E6838">
        <w:rPr>
          <w:rFonts w:ascii="MS Mincho" w:eastAsia="MS Mincho" w:hAnsi="MS Mincho" w:cs="MS Mincho"/>
          <w:color w:val="FF0000"/>
        </w:rPr>
        <w:t>以降、続く2シーズンで</w:t>
      </w:r>
      <w:r w:rsidRPr="469E6838">
        <w:rPr>
          <w:rFonts w:ascii="MS Mincho" w:eastAsia="MS Mincho" w:hAnsi="MS Mincho" w:cs="MS Mincho"/>
          <w:color w:val="FF0000"/>
        </w:rPr>
        <w:t>優勝を果たしている</w:t>
      </w:r>
    </w:p>
    <w:p w14:paraId="6EA73526" w14:textId="77777777" w:rsidR="00013F30" w:rsidRPr="00013F30" w:rsidRDefault="00013F30" w:rsidP="00013F30">
      <w:pPr>
        <w:rPr>
          <w:rFonts w:ascii="Times New Roman" w:hAnsi="Times New Roman" w:cs="Times New Roman"/>
          <w:color w:val="000000" w:themeColor="text1"/>
        </w:rPr>
      </w:pPr>
      <w:r w:rsidRPr="00013F30">
        <w:rPr>
          <w:rFonts w:ascii="Times New Roman" w:hAnsi="Times New Roman" w:cs="Times New Roman"/>
          <w:color w:val="000000" w:themeColor="text1"/>
        </w:rPr>
        <w:t> </w:t>
      </w:r>
    </w:p>
    <w:p w14:paraId="785E9B03" w14:textId="77777777" w:rsidR="004F7C8C" w:rsidRDefault="004F7C8C" w:rsidP="00013F30">
      <w:pPr>
        <w:rPr>
          <w:rFonts w:ascii="Times New Roman" w:hAnsi="Times New Roman" w:cs="Times New Roman"/>
          <w:color w:val="000000" w:themeColor="text1"/>
        </w:rPr>
      </w:pPr>
    </w:p>
    <w:p w14:paraId="1FAEDB1B" w14:textId="12EBBA81" w:rsidR="00013F30" w:rsidRPr="00013F30" w:rsidRDefault="00013F30" w:rsidP="00013F30">
      <w:pPr>
        <w:rPr>
          <w:rFonts w:ascii="Times New Roman" w:hAnsi="Times New Roman" w:cs="Times New Roman"/>
          <w:color w:val="000000" w:themeColor="text1"/>
        </w:rPr>
      </w:pPr>
      <w:r w:rsidRPr="00013F30">
        <w:rPr>
          <w:rFonts w:ascii="Times New Roman" w:hAnsi="Times New Roman" w:cs="Times New Roman"/>
          <w:color w:val="000000" w:themeColor="text1"/>
        </w:rPr>
        <w:t xml:space="preserve">KEEGAN BRADLEY: Early in my career, I was winning once a year, twice a year. I just felt like it was going to happen forever. Then I went a long stretch without winning. And then </w:t>
      </w:r>
      <w:proofErr w:type="gramStart"/>
      <w:r w:rsidRPr="00013F30">
        <w:rPr>
          <w:rFonts w:ascii="Times New Roman" w:hAnsi="Times New Roman" w:cs="Times New Roman"/>
          <w:color w:val="000000" w:themeColor="text1"/>
        </w:rPr>
        <w:t>all of a sudden</w:t>
      </w:r>
      <w:proofErr w:type="gramEnd"/>
      <w:r w:rsidRPr="00013F30">
        <w:rPr>
          <w:rFonts w:ascii="Times New Roman" w:hAnsi="Times New Roman" w:cs="Times New Roman"/>
          <w:color w:val="000000" w:themeColor="text1"/>
        </w:rPr>
        <w:t xml:space="preserve"> during that period, I thought, maybe I'll never win again. To get back to where I've won three years in a row now, that stat means a lot to me. </w:t>
      </w:r>
    </w:p>
    <w:p w14:paraId="53341A98" w14:textId="6904B9DB" w:rsidR="26C8B57B" w:rsidRDefault="26C8B57B" w:rsidP="66D7DB99">
      <w:r w:rsidRPr="66D7DB99">
        <w:rPr>
          <w:rFonts w:ascii="Aptos" w:eastAsia="Aptos" w:hAnsi="Aptos" w:cs="Aptos"/>
          <w:color w:val="FF0000"/>
          <w:lang w:val="ja"/>
        </w:rPr>
        <w:t>現役をはじめた当初は、一年に一度か二度優勝する事が出来ていました。それが一生続くものだと思っていました。そのうち優勝がない時期が続き、いきなり「二度と優勝できないかもしれない」という思いが頭をよぎりました。それを乗り越え、近年３年連続で優勝する事が出来ていることは僕にとって本当に意味のある事です。</w:t>
      </w:r>
    </w:p>
    <w:p w14:paraId="12186EA8" w14:textId="77777777" w:rsidR="00013F30" w:rsidRPr="00013F30" w:rsidRDefault="00013F30" w:rsidP="00013F30">
      <w:pPr>
        <w:rPr>
          <w:rFonts w:ascii="Times New Roman" w:hAnsi="Times New Roman" w:cs="Times New Roman"/>
          <w:color w:val="000000" w:themeColor="text1"/>
        </w:rPr>
      </w:pPr>
      <w:r w:rsidRPr="00013F30">
        <w:rPr>
          <w:rFonts w:ascii="Times New Roman" w:hAnsi="Times New Roman" w:cs="Times New Roman"/>
          <w:color w:val="000000" w:themeColor="text1"/>
        </w:rPr>
        <w:t> </w:t>
      </w:r>
    </w:p>
    <w:p w14:paraId="4E59E052" w14:textId="77777777" w:rsidR="00013F30" w:rsidRPr="00013F30" w:rsidRDefault="00013F30" w:rsidP="00013F30">
      <w:pPr>
        <w:rPr>
          <w:rFonts w:ascii="Times New Roman" w:hAnsi="Times New Roman" w:cs="Times New Roman"/>
          <w:color w:val="000000" w:themeColor="text1"/>
        </w:rPr>
      </w:pPr>
      <w:r w:rsidRPr="00013F30">
        <w:rPr>
          <w:rFonts w:ascii="Times New Roman" w:hAnsi="Times New Roman" w:cs="Times New Roman"/>
          <w:color w:val="000000" w:themeColor="text1"/>
        </w:rPr>
        <w:t>ANNC: People don’t understand how hard it is to win and how much players like Keegan Bradley grind on their golf games for moments like this. </w:t>
      </w:r>
    </w:p>
    <w:p w14:paraId="04756F55" w14:textId="7A792A33" w:rsidR="22DA3070" w:rsidRDefault="22DA3070" w:rsidP="66D7DB99">
      <w:proofErr w:type="spellStart"/>
      <w:r w:rsidRPr="66D7DB99">
        <w:rPr>
          <w:rFonts w:ascii="Aptos" w:eastAsia="Aptos" w:hAnsi="Aptos" w:cs="Aptos"/>
          <w:color w:val="FF0000"/>
          <w:lang w:val="ja"/>
        </w:rPr>
        <w:t>優勝する事がどれだけ難しい事か、キーガン・ブラッドリーの様な選手がどれだけ努力してこの瞬間に至るかは、計り知れないと思います</w:t>
      </w:r>
      <w:proofErr w:type="spellEnd"/>
      <w:r w:rsidRPr="66D7DB99">
        <w:rPr>
          <w:rFonts w:ascii="Aptos" w:eastAsia="Aptos" w:hAnsi="Aptos" w:cs="Aptos"/>
          <w:color w:val="FF0000"/>
          <w:lang w:val="ja"/>
        </w:rPr>
        <w:t>。</w:t>
      </w:r>
    </w:p>
    <w:p w14:paraId="68FF99F4" w14:textId="77777777" w:rsidR="00013F30" w:rsidRPr="00013F30" w:rsidRDefault="00013F30" w:rsidP="00013F30">
      <w:pPr>
        <w:rPr>
          <w:rFonts w:ascii="Times New Roman" w:hAnsi="Times New Roman" w:cs="Times New Roman"/>
          <w:color w:val="000000" w:themeColor="text1"/>
        </w:rPr>
      </w:pPr>
      <w:r w:rsidRPr="00013F30">
        <w:rPr>
          <w:rFonts w:ascii="Times New Roman" w:hAnsi="Times New Roman" w:cs="Times New Roman"/>
          <w:color w:val="000000" w:themeColor="text1"/>
        </w:rPr>
        <w:t> </w:t>
      </w:r>
    </w:p>
    <w:p w14:paraId="30C2229F" w14:textId="77777777" w:rsidR="00013F30" w:rsidRPr="00013F30" w:rsidRDefault="00013F30" w:rsidP="00013F30">
      <w:pPr>
        <w:rPr>
          <w:rFonts w:ascii="Times New Roman" w:hAnsi="Times New Roman" w:cs="Times New Roman"/>
          <w:color w:val="000000" w:themeColor="text1"/>
        </w:rPr>
      </w:pPr>
      <w:r w:rsidRPr="00013F30">
        <w:rPr>
          <w:rFonts w:ascii="Times New Roman" w:hAnsi="Times New Roman" w:cs="Times New Roman"/>
          <w:color w:val="000000" w:themeColor="text1"/>
        </w:rPr>
        <w:t>KEEGAN BRADLEY: When I play my best golf, I'm going to win. I know I can handle being in the lead and winning a tournament on Sunday and playing in the biggest stage, and I'll take that going forward the rest of my career. </w:t>
      </w:r>
    </w:p>
    <w:p w14:paraId="50922304" w14:textId="35EF7670" w:rsidR="1B31007D" w:rsidRDefault="1B31007D" w:rsidP="66D7DB99">
      <w:r w:rsidRPr="66D7DB99">
        <w:rPr>
          <w:rFonts w:ascii="Aptos" w:eastAsia="Aptos" w:hAnsi="Aptos" w:cs="Aptos"/>
          <w:color w:val="FF0000"/>
          <w:lang w:val="ja"/>
        </w:rPr>
        <w:t>自分の最高のゴルフさえできれば、必ず優勝できるはずです。日曜日に追われる立場から達成した優勝、自分がゴルフの最高峰のステージで戦える事を現役を終えるまで一生忘れません。</w:t>
      </w:r>
    </w:p>
    <w:p w14:paraId="59B4789E" w14:textId="2B2A3B03" w:rsidR="006B0980" w:rsidRDefault="006B0980" w:rsidP="00377DB8">
      <w:pPr>
        <w:rPr>
          <w:rFonts w:ascii="Times New Roman" w:eastAsia="Times New Roman" w:hAnsi="Times New Roman" w:cs="Times New Roman"/>
          <w:color w:val="000000" w:themeColor="text1"/>
        </w:rPr>
      </w:pPr>
    </w:p>
    <w:p w14:paraId="6D707F13" w14:textId="6A4098EA" w:rsidR="00377DB8" w:rsidRPr="00377DB8" w:rsidRDefault="00377DB8" w:rsidP="00377DB8">
      <w:pPr>
        <w:rPr>
          <w:rFonts w:ascii="Times New Roman" w:hAnsi="Times New Roman" w:cs="Times New Roman"/>
          <w:color w:val="000000" w:themeColor="text1"/>
        </w:rPr>
      </w:pPr>
      <w:r>
        <w:rPr>
          <w:rFonts w:ascii="Times New Roman" w:hAnsi="Times New Roman" w:cs="Times New Roman"/>
          <w:b/>
          <w:bCs/>
          <w:i/>
          <w:iCs/>
          <w:color w:val="0070C0"/>
          <w:u w:val="single"/>
        </w:rPr>
        <w:t>B3</w:t>
      </w:r>
      <w:r w:rsidRPr="00632197">
        <w:rPr>
          <w:rFonts w:ascii="Times New Roman" w:hAnsi="Times New Roman" w:cs="Times New Roman"/>
          <w:b/>
          <w:bCs/>
          <w:i/>
          <w:iCs/>
          <w:color w:val="0070C0"/>
          <w:u w:val="single"/>
        </w:rPr>
        <w:t xml:space="preserve"> – ROUND </w:t>
      </w:r>
      <w:r>
        <w:rPr>
          <w:rFonts w:ascii="Times New Roman" w:hAnsi="Times New Roman" w:cs="Times New Roman"/>
          <w:b/>
          <w:bCs/>
          <w:i/>
          <w:iCs/>
          <w:color w:val="0070C0"/>
          <w:u w:val="single"/>
        </w:rPr>
        <w:t>3</w:t>
      </w:r>
      <w:r w:rsidRPr="00632197">
        <w:rPr>
          <w:rFonts w:ascii="Times New Roman" w:hAnsi="Times New Roman" w:cs="Times New Roman"/>
          <w:b/>
          <w:bCs/>
          <w:i/>
          <w:iCs/>
          <w:color w:val="0070C0"/>
          <w:u w:val="single"/>
        </w:rPr>
        <w:t xml:space="preserve">, </w:t>
      </w:r>
      <w:r>
        <w:rPr>
          <w:rFonts w:ascii="Times New Roman" w:hAnsi="Times New Roman" w:cs="Times New Roman"/>
          <w:b/>
          <w:bCs/>
          <w:i/>
          <w:iCs/>
          <w:color w:val="0070C0"/>
          <w:u w:val="single"/>
        </w:rPr>
        <w:t>PART 2</w:t>
      </w:r>
      <w:r w:rsidRPr="00632197">
        <w:rPr>
          <w:rFonts w:ascii="Times New Roman" w:hAnsi="Times New Roman" w:cs="Times New Roman"/>
          <w:i/>
          <w:iCs/>
          <w:color w:val="0070C0"/>
        </w:rPr>
        <w:t> </w:t>
      </w:r>
    </w:p>
    <w:p w14:paraId="0FC7F6CA" w14:textId="77777777" w:rsidR="00377DB8" w:rsidRPr="00377DB8" w:rsidRDefault="00377DB8" w:rsidP="00377DB8">
      <w:pPr>
        <w:rPr>
          <w:rFonts w:ascii="Times New Roman" w:hAnsi="Times New Roman" w:cs="Times New Roman"/>
          <w:color w:val="000000" w:themeColor="text1"/>
        </w:rPr>
      </w:pPr>
      <w:r w:rsidRPr="00377DB8">
        <w:rPr>
          <w:rFonts w:ascii="Times New Roman" w:hAnsi="Times New Roman" w:cs="Times New Roman"/>
          <w:color w:val="000000" w:themeColor="text1"/>
        </w:rPr>
        <w:t> </w:t>
      </w:r>
    </w:p>
    <w:p w14:paraId="7CCF6CEA" w14:textId="77777777" w:rsidR="00225E57" w:rsidRDefault="00225E57" w:rsidP="00377DB8">
      <w:pPr>
        <w:rPr>
          <w:rFonts w:ascii="Times New Roman" w:hAnsi="Times New Roman" w:cs="Times New Roman"/>
          <w:b/>
          <w:bCs/>
          <w:color w:val="000000" w:themeColor="text1"/>
        </w:rPr>
      </w:pPr>
    </w:p>
    <w:p w14:paraId="055352AB" w14:textId="1A63AC23" w:rsidR="00377DB8" w:rsidRPr="00377DB8" w:rsidRDefault="00377DB8" w:rsidP="00377DB8">
      <w:pPr>
        <w:rPr>
          <w:rFonts w:ascii="Times New Roman" w:hAnsi="Times New Roman" w:cs="Times New Roman"/>
          <w:color w:val="000000" w:themeColor="text1"/>
        </w:rPr>
      </w:pPr>
      <w:r w:rsidRPr="469E6838">
        <w:rPr>
          <w:rFonts w:ascii="Times New Roman" w:hAnsi="Times New Roman" w:cs="Times New Roman"/>
          <w:b/>
          <w:bCs/>
          <w:color w:val="000000" w:themeColor="text1"/>
        </w:rPr>
        <w:t>BRADLEY’S CHANCES AT A TITLE DEFENSE FADE FAST… TOTALING A 40 ON HIS SECOND NINE AND MOVING ALL THE WAY BACK TO EVEN PAR FOR THE TOURNAMENT.</w:t>
      </w:r>
      <w:r w:rsidRPr="469E6838">
        <w:rPr>
          <w:rFonts w:ascii="Times New Roman" w:hAnsi="Times New Roman" w:cs="Times New Roman"/>
          <w:color w:val="000000" w:themeColor="text1"/>
        </w:rPr>
        <w:t> </w:t>
      </w:r>
    </w:p>
    <w:p w14:paraId="5DCAD71D" w14:textId="6A4A2C2D" w:rsidR="33F1A1BC" w:rsidRDefault="33F1A1BC" w:rsidP="469E6838">
      <w:pPr>
        <w:rPr>
          <w:rFonts w:ascii="MS Mincho" w:eastAsia="MS Mincho" w:hAnsi="MS Mincho" w:cs="MS Mincho"/>
          <w:color w:val="FF0000"/>
        </w:rPr>
      </w:pPr>
      <w:proofErr w:type="spellStart"/>
      <w:r w:rsidRPr="469E6838">
        <w:rPr>
          <w:rFonts w:ascii="MS Mincho" w:eastAsia="MS Mincho" w:hAnsi="MS Mincho" w:cs="MS Mincho"/>
          <w:color w:val="FF0000"/>
        </w:rPr>
        <w:t>しかし、</w:t>
      </w:r>
      <w:r w:rsidR="0B3ADDC7" w:rsidRPr="469E6838">
        <w:rPr>
          <w:rFonts w:ascii="MS Mincho" w:eastAsia="MS Mincho" w:hAnsi="MS Mincho" w:cs="MS Mincho"/>
          <w:color w:val="FF0000"/>
        </w:rPr>
        <w:t>ブラッドリーの連覇の可能性は薄れていった</w:t>
      </w:r>
      <w:proofErr w:type="spellEnd"/>
    </w:p>
    <w:p w14:paraId="6A70AF45" w14:textId="33F9060D" w:rsidR="004F7C8C" w:rsidRDefault="0B3ADDC7" w:rsidP="00377DB8">
      <w:r w:rsidRPr="469E6838">
        <w:rPr>
          <w:rFonts w:ascii="MS Mincho" w:eastAsia="MS Mincho" w:hAnsi="MS Mincho" w:cs="MS Mincho"/>
          <w:color w:val="FF0000"/>
        </w:rPr>
        <w:t>ラウンド後半で</w:t>
      </w:r>
      <w:r w:rsidR="259818D2" w:rsidRPr="469E6838">
        <w:rPr>
          <w:rFonts w:ascii="MS Mincho" w:eastAsia="MS Mincho" w:hAnsi="MS Mincho" w:cs="MS Mincho"/>
          <w:color w:val="FF0000"/>
        </w:rPr>
        <w:t>「40」</w:t>
      </w:r>
      <w:r w:rsidRPr="469E6838">
        <w:rPr>
          <w:rFonts w:ascii="MS Mincho" w:eastAsia="MS Mincho" w:hAnsi="MS Mincho" w:cs="MS Mincho"/>
          <w:color w:val="FF0000"/>
        </w:rPr>
        <w:t>を叩き</w:t>
      </w:r>
      <w:r w:rsidR="03E71178" w:rsidRPr="469E6838">
        <w:rPr>
          <w:rFonts w:ascii="MS Mincho" w:eastAsia="MS Mincho" w:hAnsi="MS Mincho" w:cs="MS Mincho"/>
          <w:color w:val="FF0000"/>
        </w:rPr>
        <w:t>、</w:t>
      </w:r>
      <w:r w:rsidRPr="469E6838">
        <w:rPr>
          <w:rFonts w:ascii="MS Mincho" w:eastAsia="MS Mincho" w:hAnsi="MS Mincho" w:cs="MS Mincho"/>
          <w:color w:val="FF0000"/>
        </w:rPr>
        <w:t>通算イーブンパーと振り出しに戻った</w:t>
      </w:r>
    </w:p>
    <w:p w14:paraId="3DF74CF0" w14:textId="77777777" w:rsidR="004F7C8C" w:rsidRDefault="004F7C8C" w:rsidP="00377DB8">
      <w:pPr>
        <w:rPr>
          <w:rFonts w:ascii="Times New Roman" w:hAnsi="Times New Roman" w:cs="Times New Roman"/>
          <w:b/>
          <w:bCs/>
          <w:i/>
          <w:iCs/>
          <w:color w:val="000000" w:themeColor="text1"/>
        </w:rPr>
      </w:pPr>
    </w:p>
    <w:p w14:paraId="3E268DCB" w14:textId="77777777" w:rsidR="00790512" w:rsidRDefault="00790512" w:rsidP="00377DB8">
      <w:pPr>
        <w:rPr>
          <w:rFonts w:ascii="Times New Roman" w:hAnsi="Times New Roman" w:cs="Times New Roman"/>
          <w:b/>
          <w:bCs/>
          <w:color w:val="000000" w:themeColor="text1"/>
        </w:rPr>
      </w:pPr>
    </w:p>
    <w:p w14:paraId="062101BC" w14:textId="4571E9E3" w:rsidR="00377DB8" w:rsidRPr="00377DB8" w:rsidRDefault="00377DB8" w:rsidP="00377DB8">
      <w:pPr>
        <w:rPr>
          <w:rFonts w:ascii="Times New Roman" w:hAnsi="Times New Roman" w:cs="Times New Roman"/>
          <w:color w:val="000000" w:themeColor="text1"/>
        </w:rPr>
      </w:pPr>
      <w:r w:rsidRPr="00377DB8">
        <w:rPr>
          <w:rFonts w:ascii="Times New Roman" w:hAnsi="Times New Roman" w:cs="Times New Roman"/>
          <w:b/>
          <w:bCs/>
          <w:color w:val="000000" w:themeColor="text1"/>
        </w:rPr>
        <w:t>LEVEL THROUGH HIS FIRST NINE HOLES IS RICKIE FOWLER, WHO IN 2022 FELL JUST SHORT TO BRADLEY. THOUGH HE DIDN’T WIN, FOWLER’S PERFORMANCE IN JAPAN WAS A SPRINGBOARD BACK TO RELEVANCE...</w:t>
      </w:r>
      <w:r w:rsidRPr="00377DB8">
        <w:rPr>
          <w:rFonts w:ascii="Times New Roman" w:hAnsi="Times New Roman" w:cs="Times New Roman"/>
          <w:color w:val="000000" w:themeColor="text1"/>
        </w:rPr>
        <w:t> </w:t>
      </w:r>
    </w:p>
    <w:p w14:paraId="224C895E" w14:textId="4C561B89" w:rsidR="00377DB8" w:rsidRPr="00377DB8" w:rsidRDefault="00377DB8" w:rsidP="469E6838">
      <w:pPr>
        <w:rPr>
          <w:rFonts w:ascii="Times New Roman" w:hAnsi="Times New Roman" w:cs="Times New Roman"/>
          <w:color w:val="000000" w:themeColor="text1"/>
        </w:rPr>
      </w:pPr>
      <w:r w:rsidRPr="469E6838">
        <w:rPr>
          <w:rFonts w:ascii="Times New Roman" w:hAnsi="Times New Roman" w:cs="Times New Roman"/>
          <w:color w:val="000000" w:themeColor="text1"/>
        </w:rPr>
        <w:t> </w:t>
      </w:r>
      <w:r w:rsidR="7A0DC6C6" w:rsidRPr="469E6838">
        <w:rPr>
          <w:rFonts w:ascii="MS Mincho" w:eastAsia="MS Mincho" w:hAnsi="MS Mincho" w:cs="MS Mincho"/>
          <w:color w:val="FF0000"/>
          <w:lang w:val="ja"/>
        </w:rPr>
        <w:t>前半をイーブンパーで終えたのは、２０２２年にブラッドリーに敗れたリッキー・</w:t>
      </w:r>
      <w:proofErr w:type="spellStart"/>
      <w:r w:rsidR="7A0DC6C6" w:rsidRPr="469E6838">
        <w:rPr>
          <w:rFonts w:ascii="MS Mincho" w:eastAsia="MS Mincho" w:hAnsi="MS Mincho" w:cs="MS Mincho"/>
          <w:color w:val="FF0000"/>
          <w:lang w:val="ja"/>
        </w:rPr>
        <w:t>ファウラー</w:t>
      </w:r>
      <w:r w:rsidR="76D7A7DD" w:rsidRPr="469E6838">
        <w:rPr>
          <w:rFonts w:ascii="MS Mincho" w:eastAsia="MS Mincho" w:hAnsi="MS Mincho" w:cs="MS Mincho"/>
          <w:color w:val="FF0000"/>
          <w:lang w:val="ja"/>
        </w:rPr>
        <w:t>だった</w:t>
      </w:r>
      <w:proofErr w:type="spellEnd"/>
    </w:p>
    <w:p w14:paraId="3B4C428B" w14:textId="15812B6E" w:rsidR="00377DB8" w:rsidRPr="00377DB8" w:rsidRDefault="7A0DC6C6" w:rsidP="469E6838">
      <w:pPr>
        <w:rPr>
          <w:rFonts w:ascii="Times New Roman" w:hAnsi="Times New Roman" w:cs="Times New Roman"/>
          <w:color w:val="000000" w:themeColor="text1"/>
        </w:rPr>
      </w:pPr>
      <w:proofErr w:type="spellStart"/>
      <w:r w:rsidRPr="469E6838">
        <w:rPr>
          <w:rFonts w:ascii="MS Mincho" w:eastAsia="MS Mincho" w:hAnsi="MS Mincho" w:cs="MS Mincho"/>
          <w:color w:val="FF0000"/>
          <w:lang w:val="ja"/>
        </w:rPr>
        <w:t>優勝には及ばなかったが、ファウラーの日本でのパフォーマンスは再び彼のキャリアに火をつけるきっかけとなった</w:t>
      </w:r>
      <w:proofErr w:type="spellEnd"/>
    </w:p>
    <w:p w14:paraId="77A19FA4" w14:textId="77777777" w:rsidR="00377DB8" w:rsidRPr="00377DB8" w:rsidRDefault="00377DB8" w:rsidP="00377DB8">
      <w:pPr>
        <w:rPr>
          <w:rFonts w:ascii="Times New Roman" w:hAnsi="Times New Roman" w:cs="Times New Roman"/>
          <w:color w:val="000000" w:themeColor="text1"/>
        </w:rPr>
      </w:pPr>
      <w:r w:rsidRPr="00377DB8">
        <w:rPr>
          <w:rFonts w:ascii="Times New Roman" w:hAnsi="Times New Roman" w:cs="Times New Roman"/>
          <w:color w:val="000000" w:themeColor="text1"/>
        </w:rPr>
        <w:t> </w:t>
      </w:r>
    </w:p>
    <w:p w14:paraId="0E764BEB" w14:textId="77777777" w:rsidR="00377DB8" w:rsidRPr="00377DB8" w:rsidRDefault="00377DB8" w:rsidP="00377DB8">
      <w:pPr>
        <w:rPr>
          <w:rFonts w:ascii="Times New Roman" w:hAnsi="Times New Roman" w:cs="Times New Roman"/>
          <w:color w:val="000000" w:themeColor="text1"/>
        </w:rPr>
      </w:pPr>
      <w:r w:rsidRPr="00377DB8">
        <w:rPr>
          <w:rFonts w:ascii="Times New Roman" w:hAnsi="Times New Roman" w:cs="Times New Roman"/>
          <w:color w:val="000000" w:themeColor="text1"/>
        </w:rPr>
        <w:t> </w:t>
      </w:r>
    </w:p>
    <w:p w14:paraId="6B4B3B14" w14:textId="69D3F39C" w:rsidR="00377DB8" w:rsidRPr="00377DB8" w:rsidRDefault="00377DB8" w:rsidP="00377DB8">
      <w:pPr>
        <w:rPr>
          <w:rFonts w:ascii="Times New Roman" w:hAnsi="Times New Roman" w:cs="Times New Roman"/>
          <w:color w:val="000000" w:themeColor="text1"/>
        </w:rPr>
      </w:pPr>
      <w:r>
        <w:rPr>
          <w:rFonts w:ascii="Times New Roman" w:hAnsi="Times New Roman" w:cs="Times New Roman"/>
          <w:b/>
          <w:bCs/>
          <w:i/>
          <w:iCs/>
          <w:color w:val="0070C0"/>
          <w:u w:val="single"/>
        </w:rPr>
        <w:t>B4</w:t>
      </w:r>
      <w:r w:rsidRPr="00632197">
        <w:rPr>
          <w:rFonts w:ascii="Times New Roman" w:hAnsi="Times New Roman" w:cs="Times New Roman"/>
          <w:b/>
          <w:bCs/>
          <w:i/>
          <w:iCs/>
          <w:color w:val="0070C0"/>
          <w:u w:val="single"/>
        </w:rPr>
        <w:t xml:space="preserve"> – </w:t>
      </w:r>
      <w:r>
        <w:rPr>
          <w:rFonts w:ascii="Times New Roman" w:hAnsi="Times New Roman" w:cs="Times New Roman"/>
          <w:b/>
          <w:bCs/>
          <w:i/>
          <w:iCs/>
          <w:color w:val="0070C0"/>
          <w:u w:val="single"/>
        </w:rPr>
        <w:t>RICKIE COMEBACK</w:t>
      </w:r>
      <w:r w:rsidRPr="00632197">
        <w:rPr>
          <w:rFonts w:ascii="Times New Roman" w:hAnsi="Times New Roman" w:cs="Times New Roman"/>
          <w:i/>
          <w:iCs/>
          <w:color w:val="0070C0"/>
        </w:rPr>
        <w:t> </w:t>
      </w:r>
    </w:p>
    <w:p w14:paraId="3F8C57BD" w14:textId="2F31A3E3" w:rsidR="00013F30" w:rsidRPr="00013F30" w:rsidRDefault="00377DB8" w:rsidP="00013F30">
      <w:pPr>
        <w:rPr>
          <w:rFonts w:ascii="Times New Roman" w:hAnsi="Times New Roman" w:cs="Times New Roman"/>
          <w:color w:val="000000" w:themeColor="text1"/>
        </w:rPr>
      </w:pPr>
      <w:r w:rsidRPr="00377DB8">
        <w:rPr>
          <w:rFonts w:ascii="Times New Roman" w:hAnsi="Times New Roman" w:cs="Times New Roman"/>
          <w:color w:val="000000" w:themeColor="text1"/>
        </w:rPr>
        <w:t> </w:t>
      </w:r>
      <w:r w:rsidR="00013F30" w:rsidRPr="00013F30">
        <w:rPr>
          <w:rFonts w:ascii="Times New Roman" w:hAnsi="Times New Roman" w:cs="Times New Roman"/>
          <w:color w:val="000000" w:themeColor="text1"/>
        </w:rPr>
        <w:t> </w:t>
      </w:r>
    </w:p>
    <w:p w14:paraId="060EB380" w14:textId="77777777" w:rsidR="00013F30" w:rsidRPr="00013F30" w:rsidRDefault="00013F30" w:rsidP="00013F30">
      <w:pPr>
        <w:rPr>
          <w:rFonts w:ascii="Times New Roman" w:hAnsi="Times New Roman" w:cs="Times New Roman"/>
          <w:color w:val="000000" w:themeColor="text1"/>
        </w:rPr>
      </w:pPr>
      <w:r w:rsidRPr="00013F30">
        <w:rPr>
          <w:rFonts w:ascii="Times New Roman" w:hAnsi="Times New Roman" w:cs="Times New Roman"/>
          <w:color w:val="000000" w:themeColor="text1"/>
        </w:rPr>
        <w:t>RICKIE FOWLER: Being in the final group and having a chance to win, between Napa and then here at Zozo, those were two big weeks to kind of help build some momentum, some confidence, some self-belief. That's a big part of the kind of start of why I had a lot of success in 23. </w:t>
      </w:r>
    </w:p>
    <w:p w14:paraId="70FEA27E" w14:textId="41F12BC8" w:rsidR="6691A49A" w:rsidRDefault="6691A49A" w:rsidP="66D7DB99">
      <w:pPr>
        <w:rPr>
          <w:rFonts w:ascii="Times New Roman" w:hAnsi="Times New Roman" w:cs="Times New Roman"/>
          <w:color w:val="FF0000"/>
        </w:rPr>
      </w:pPr>
      <w:r w:rsidRPr="66D7DB99">
        <w:rPr>
          <w:rFonts w:ascii="Times New Roman" w:hAnsi="Times New Roman" w:cs="Times New Roman"/>
          <w:color w:val="FF0000"/>
        </w:rPr>
        <w:t>ナパ（で開催される大会）とここ</w:t>
      </w:r>
      <w:r w:rsidR="5A3D4B67" w:rsidRPr="66D7DB99">
        <w:rPr>
          <w:rFonts w:ascii="Times New Roman" w:hAnsi="Times New Roman" w:cs="Times New Roman"/>
          <w:color w:val="FF0000"/>
        </w:rPr>
        <w:t>ZOZO</w:t>
      </w:r>
      <w:r w:rsidR="5A3D4B67" w:rsidRPr="66D7DB99">
        <w:rPr>
          <w:rFonts w:ascii="Times New Roman" w:hAnsi="Times New Roman" w:cs="Times New Roman"/>
          <w:color w:val="FF0000"/>
        </w:rPr>
        <w:t>で最終組で回り優勝のチャンスを掴んだ事で、</w:t>
      </w:r>
      <w:r w:rsidR="6B63BC85" w:rsidRPr="66D7DB99">
        <w:rPr>
          <w:rFonts w:ascii="Times New Roman" w:hAnsi="Times New Roman" w:cs="Times New Roman"/>
          <w:color w:val="FF0000"/>
        </w:rPr>
        <w:t>流れが良くなったのと、自信がついた２週間になりました。</w:t>
      </w:r>
      <w:r w:rsidR="6B63BC85" w:rsidRPr="66D7DB99">
        <w:rPr>
          <w:rFonts w:ascii="Times New Roman" w:hAnsi="Times New Roman" w:cs="Times New Roman"/>
          <w:color w:val="FF0000"/>
        </w:rPr>
        <w:t>2023</w:t>
      </w:r>
      <w:r w:rsidR="6B63BC85" w:rsidRPr="66D7DB99">
        <w:rPr>
          <w:rFonts w:ascii="Times New Roman" w:hAnsi="Times New Roman" w:cs="Times New Roman"/>
          <w:color w:val="FF0000"/>
        </w:rPr>
        <w:t>年にいい成績が出せた大きな理由のうちのひとつです。</w:t>
      </w:r>
    </w:p>
    <w:p w14:paraId="7D08E4B4" w14:textId="77777777" w:rsidR="00013F30" w:rsidRPr="00013F30" w:rsidRDefault="00013F30" w:rsidP="00013F30">
      <w:pPr>
        <w:rPr>
          <w:rFonts w:ascii="Times New Roman" w:hAnsi="Times New Roman" w:cs="Times New Roman"/>
          <w:color w:val="000000" w:themeColor="text1"/>
        </w:rPr>
      </w:pPr>
      <w:r w:rsidRPr="00013F30">
        <w:rPr>
          <w:rFonts w:ascii="Times New Roman" w:hAnsi="Times New Roman" w:cs="Times New Roman"/>
          <w:color w:val="000000" w:themeColor="text1"/>
        </w:rPr>
        <w:t> </w:t>
      </w:r>
    </w:p>
    <w:p w14:paraId="593AB7DD" w14:textId="77777777" w:rsidR="00013F30" w:rsidRPr="00013F30" w:rsidRDefault="00013F30" w:rsidP="00013F30">
      <w:pPr>
        <w:rPr>
          <w:rFonts w:ascii="Times New Roman" w:hAnsi="Times New Roman" w:cs="Times New Roman"/>
          <w:color w:val="000000" w:themeColor="text1"/>
        </w:rPr>
      </w:pPr>
      <w:r w:rsidRPr="00013F30">
        <w:rPr>
          <w:rFonts w:ascii="Times New Roman" w:hAnsi="Times New Roman" w:cs="Times New Roman"/>
          <w:color w:val="000000" w:themeColor="text1"/>
        </w:rPr>
        <w:t xml:space="preserve">ANNC: Just three top 10s </w:t>
      </w:r>
      <w:proofErr w:type="gramStart"/>
      <w:r w:rsidRPr="00013F30">
        <w:rPr>
          <w:rFonts w:ascii="Times New Roman" w:hAnsi="Times New Roman" w:cs="Times New Roman"/>
          <w:color w:val="000000" w:themeColor="text1"/>
        </w:rPr>
        <w:t>all of</w:t>
      </w:r>
      <w:proofErr w:type="gramEnd"/>
      <w:r w:rsidRPr="00013F30">
        <w:rPr>
          <w:rFonts w:ascii="Times New Roman" w:hAnsi="Times New Roman" w:cs="Times New Roman"/>
          <w:color w:val="000000" w:themeColor="text1"/>
        </w:rPr>
        <w:t xml:space="preserve"> last season, and this would already be his second in three starts this season. Classy finish from Rickie Fowler. Not </w:t>
      </w:r>
      <w:proofErr w:type="spellStart"/>
      <w:r w:rsidRPr="00013F30">
        <w:rPr>
          <w:rFonts w:ascii="Times New Roman" w:hAnsi="Times New Roman" w:cs="Times New Roman"/>
          <w:color w:val="000000" w:themeColor="text1"/>
        </w:rPr>
        <w:t>gonna</w:t>
      </w:r>
      <w:proofErr w:type="spellEnd"/>
      <w:r w:rsidRPr="00013F30">
        <w:rPr>
          <w:rFonts w:ascii="Times New Roman" w:hAnsi="Times New Roman" w:cs="Times New Roman"/>
          <w:color w:val="000000" w:themeColor="text1"/>
        </w:rPr>
        <w:t xml:space="preserve"> leave with a trophy, but trending in the right direction. </w:t>
      </w:r>
    </w:p>
    <w:p w14:paraId="3A3DCB9B" w14:textId="2FB1A9DA" w:rsidR="7AF89C98" w:rsidRDefault="7AF89C98" w:rsidP="66D7DB99">
      <w:pPr>
        <w:rPr>
          <w:rFonts w:ascii="Times New Roman" w:hAnsi="Times New Roman" w:cs="Times New Roman"/>
          <w:color w:val="FF0000"/>
        </w:rPr>
      </w:pPr>
      <w:r w:rsidRPr="66D7DB99">
        <w:rPr>
          <w:rFonts w:ascii="Times New Roman" w:hAnsi="Times New Roman" w:cs="Times New Roman"/>
          <w:color w:val="FF0000"/>
        </w:rPr>
        <w:t>昨シーズン</w:t>
      </w:r>
      <w:r w:rsidR="63823432" w:rsidRPr="66D7DB99">
        <w:rPr>
          <w:rFonts w:ascii="Times New Roman" w:hAnsi="Times New Roman" w:cs="Times New Roman"/>
          <w:color w:val="FF0000"/>
        </w:rPr>
        <w:t>、</w:t>
      </w:r>
      <w:r w:rsidRPr="66D7DB99">
        <w:rPr>
          <w:rFonts w:ascii="Times New Roman" w:hAnsi="Times New Roman" w:cs="Times New Roman"/>
          <w:color w:val="FF0000"/>
        </w:rPr>
        <w:t>３度しか</w:t>
      </w:r>
      <w:r w:rsidR="0A3043F5" w:rsidRPr="66D7DB99">
        <w:rPr>
          <w:rFonts w:ascii="Times New Roman" w:hAnsi="Times New Roman" w:cs="Times New Roman"/>
          <w:color w:val="FF0000"/>
        </w:rPr>
        <w:t>トップ１０入りはありませんでしたが</w:t>
      </w:r>
      <w:r w:rsidRPr="66D7DB99">
        <w:rPr>
          <w:rFonts w:ascii="Times New Roman" w:hAnsi="Times New Roman" w:cs="Times New Roman"/>
          <w:color w:val="FF0000"/>
        </w:rPr>
        <w:t>、</w:t>
      </w:r>
      <w:r w:rsidR="5D336A52" w:rsidRPr="66D7DB99">
        <w:rPr>
          <w:rFonts w:ascii="Times New Roman" w:hAnsi="Times New Roman" w:cs="Times New Roman"/>
          <w:color w:val="FF0000"/>
        </w:rPr>
        <w:t>今シーズン３度目の大会出場で既に２度トップ１０に入っています。リッキー・ファウラー、素晴らしいフィニッシュ</w:t>
      </w:r>
      <w:r w:rsidR="623F2C89" w:rsidRPr="66D7DB99">
        <w:rPr>
          <w:rFonts w:ascii="Times New Roman" w:hAnsi="Times New Roman" w:cs="Times New Roman"/>
          <w:color w:val="FF0000"/>
        </w:rPr>
        <w:t>です。トロフィーを持ち帰る事は出来ませんが、いい方向にむかっている</w:t>
      </w:r>
      <w:r w:rsidR="5CDEAD99" w:rsidRPr="66D7DB99">
        <w:rPr>
          <w:rFonts w:ascii="Times New Roman" w:hAnsi="Times New Roman" w:cs="Times New Roman"/>
          <w:color w:val="FF0000"/>
        </w:rPr>
        <w:t>様子</w:t>
      </w:r>
      <w:r w:rsidR="623F2C89" w:rsidRPr="66D7DB99">
        <w:rPr>
          <w:rFonts w:ascii="Times New Roman" w:hAnsi="Times New Roman" w:cs="Times New Roman"/>
          <w:color w:val="FF0000"/>
        </w:rPr>
        <w:t>です。</w:t>
      </w:r>
    </w:p>
    <w:p w14:paraId="3CAC7778" w14:textId="77777777" w:rsidR="00013F30" w:rsidRPr="00013F30" w:rsidRDefault="00013F30" w:rsidP="00013F30">
      <w:pPr>
        <w:rPr>
          <w:rFonts w:ascii="Times New Roman" w:hAnsi="Times New Roman" w:cs="Times New Roman"/>
          <w:color w:val="000000" w:themeColor="text1"/>
        </w:rPr>
      </w:pPr>
      <w:r w:rsidRPr="00013F30">
        <w:rPr>
          <w:rFonts w:ascii="Times New Roman" w:hAnsi="Times New Roman" w:cs="Times New Roman"/>
          <w:color w:val="000000" w:themeColor="text1"/>
        </w:rPr>
        <w:t> </w:t>
      </w:r>
    </w:p>
    <w:p w14:paraId="3F701CCC" w14:textId="77777777" w:rsidR="00013F30" w:rsidRPr="00013F30" w:rsidRDefault="00013F30" w:rsidP="00013F30">
      <w:pPr>
        <w:rPr>
          <w:rFonts w:ascii="Times New Roman" w:hAnsi="Times New Roman" w:cs="Times New Roman"/>
          <w:color w:val="000000" w:themeColor="text1"/>
        </w:rPr>
      </w:pPr>
      <w:r w:rsidRPr="00013F30">
        <w:rPr>
          <w:rFonts w:ascii="Times New Roman" w:hAnsi="Times New Roman" w:cs="Times New Roman"/>
          <w:color w:val="000000" w:themeColor="text1"/>
        </w:rPr>
        <w:t xml:space="preserve">RICKIE FOWLER: </w:t>
      </w:r>
      <w:proofErr w:type="gramStart"/>
      <w:r w:rsidRPr="00013F30">
        <w:rPr>
          <w:rFonts w:ascii="Times New Roman" w:hAnsi="Times New Roman" w:cs="Times New Roman"/>
          <w:color w:val="000000" w:themeColor="text1"/>
        </w:rPr>
        <w:t>Final round,</w:t>
      </w:r>
      <w:proofErr w:type="gramEnd"/>
      <w:r w:rsidRPr="00013F30">
        <w:rPr>
          <w:rFonts w:ascii="Times New Roman" w:hAnsi="Times New Roman" w:cs="Times New Roman"/>
          <w:color w:val="000000" w:themeColor="text1"/>
        </w:rPr>
        <w:t xml:space="preserve"> haven't been there a whole lot in the last couple years. I feel like in the last few years there would be times where kind of take a step forward and just was never </w:t>
      </w:r>
      <w:proofErr w:type="gramStart"/>
      <w:r w:rsidRPr="00013F30">
        <w:rPr>
          <w:rFonts w:ascii="Times New Roman" w:hAnsi="Times New Roman" w:cs="Times New Roman"/>
          <w:color w:val="000000" w:themeColor="text1"/>
        </w:rPr>
        <w:t>really able</w:t>
      </w:r>
      <w:proofErr w:type="gramEnd"/>
      <w:r w:rsidRPr="00013F30">
        <w:rPr>
          <w:rFonts w:ascii="Times New Roman" w:hAnsi="Times New Roman" w:cs="Times New Roman"/>
          <w:color w:val="000000" w:themeColor="text1"/>
        </w:rPr>
        <w:t xml:space="preserve"> to build more momentum than for one week at a time. Finally in a position where things are starting to kind of snowball and head in the right direction all together. </w:t>
      </w:r>
    </w:p>
    <w:p w14:paraId="28C985CD" w14:textId="55B8DD06" w:rsidR="27F23A4A" w:rsidRDefault="27F23A4A" w:rsidP="66D7DB99">
      <w:pPr>
        <w:rPr>
          <w:rFonts w:ascii="Times New Roman" w:hAnsi="Times New Roman" w:cs="Times New Roman"/>
          <w:color w:val="FF0000"/>
          <w:lang w:eastAsia="ja-JP"/>
        </w:rPr>
      </w:pPr>
      <w:r w:rsidRPr="66D7DB99">
        <w:rPr>
          <w:rFonts w:ascii="Times New Roman" w:hAnsi="Times New Roman" w:cs="Times New Roman"/>
          <w:color w:val="FF0000"/>
          <w:lang w:eastAsia="ja-JP"/>
        </w:rPr>
        <w:t>ここ数年</w:t>
      </w:r>
      <w:r w:rsidR="5F8B18C6" w:rsidRPr="66D7DB99">
        <w:rPr>
          <w:rFonts w:ascii="Times New Roman" w:hAnsi="Times New Roman" w:cs="Times New Roman"/>
          <w:color w:val="FF0000"/>
          <w:lang w:eastAsia="ja-JP"/>
        </w:rPr>
        <w:t>間、</w:t>
      </w:r>
      <w:r w:rsidR="2FD5B3E7" w:rsidRPr="66D7DB99">
        <w:rPr>
          <w:rFonts w:ascii="Times New Roman" w:hAnsi="Times New Roman" w:cs="Times New Roman"/>
          <w:color w:val="FF0000"/>
          <w:lang w:eastAsia="ja-JP"/>
        </w:rPr>
        <w:t>最終ラウンド</w:t>
      </w:r>
      <w:r w:rsidR="27739CB2" w:rsidRPr="66D7DB99">
        <w:rPr>
          <w:rFonts w:ascii="Times New Roman" w:hAnsi="Times New Roman" w:cs="Times New Roman"/>
          <w:color w:val="FF0000"/>
          <w:lang w:eastAsia="ja-JP"/>
        </w:rPr>
        <w:t>に</w:t>
      </w:r>
      <w:r w:rsidR="34FDE6AB" w:rsidRPr="66D7DB99">
        <w:rPr>
          <w:rFonts w:ascii="Times New Roman" w:hAnsi="Times New Roman" w:cs="Times New Roman"/>
          <w:color w:val="FF0000"/>
          <w:lang w:eastAsia="ja-JP"/>
        </w:rPr>
        <w:t>は</w:t>
      </w:r>
      <w:r w:rsidR="27739CB2" w:rsidRPr="66D7DB99">
        <w:rPr>
          <w:rFonts w:ascii="Times New Roman" w:hAnsi="Times New Roman" w:cs="Times New Roman"/>
          <w:color w:val="FF0000"/>
          <w:lang w:eastAsia="ja-JP"/>
        </w:rPr>
        <w:t>あまり進めなかったですね。</w:t>
      </w:r>
      <w:r w:rsidR="703FD2B1" w:rsidRPr="66D7DB99">
        <w:rPr>
          <w:rFonts w:ascii="Times New Roman" w:hAnsi="Times New Roman" w:cs="Times New Roman"/>
          <w:color w:val="FF0000"/>
          <w:lang w:eastAsia="ja-JP"/>
        </w:rPr>
        <w:t>少し前進できたと思っても、</w:t>
      </w:r>
      <w:r w:rsidR="0464B775" w:rsidRPr="66D7DB99">
        <w:rPr>
          <w:rFonts w:ascii="Times New Roman" w:hAnsi="Times New Roman" w:cs="Times New Roman"/>
          <w:color w:val="FF0000"/>
          <w:lang w:eastAsia="ja-JP"/>
        </w:rPr>
        <w:t>その勢いを一週間以上キープする事ができませんでした。やっと</w:t>
      </w:r>
      <w:r w:rsidR="1E0E7134" w:rsidRPr="66D7DB99">
        <w:rPr>
          <w:rFonts w:ascii="Times New Roman" w:hAnsi="Times New Roman" w:cs="Times New Roman"/>
          <w:color w:val="FF0000"/>
          <w:lang w:eastAsia="ja-JP"/>
        </w:rPr>
        <w:t>全てが形になってきていい方向に向かっているところです。</w:t>
      </w:r>
    </w:p>
    <w:p w14:paraId="4B0D8EA8" w14:textId="65664DD8" w:rsidR="00013F30" w:rsidRPr="00013F30" w:rsidRDefault="00013F30" w:rsidP="00013F30">
      <w:pPr>
        <w:rPr>
          <w:rFonts w:ascii="Times New Roman" w:hAnsi="Times New Roman" w:cs="Times New Roman"/>
          <w:color w:val="000000" w:themeColor="text1"/>
        </w:rPr>
      </w:pPr>
    </w:p>
    <w:p w14:paraId="6226A6FC" w14:textId="6EAE8808" w:rsidR="00013F30" w:rsidRPr="00013F30" w:rsidRDefault="00013F30" w:rsidP="00013F30">
      <w:pPr>
        <w:rPr>
          <w:rFonts w:ascii="Times New Roman" w:hAnsi="Times New Roman" w:cs="Times New Roman"/>
          <w:color w:val="000000" w:themeColor="text1"/>
        </w:rPr>
      </w:pPr>
      <w:r w:rsidRPr="3DD7BA16">
        <w:rPr>
          <w:rFonts w:ascii="Times New Roman" w:hAnsi="Times New Roman" w:cs="Times New Roman"/>
          <w:color w:val="000000" w:themeColor="text1"/>
        </w:rPr>
        <w:t xml:space="preserve">ANNC: </w:t>
      </w:r>
      <w:r w:rsidR="6E32030B" w:rsidRPr="3DD7BA16">
        <w:rPr>
          <w:rFonts w:ascii="Times New Roman" w:hAnsi="Times New Roman" w:cs="Times New Roman"/>
          <w:color w:val="000000" w:themeColor="text1"/>
        </w:rPr>
        <w:t xml:space="preserve">Six </w:t>
      </w:r>
      <w:proofErr w:type="gramStart"/>
      <w:r w:rsidR="6E32030B" w:rsidRPr="3DD7BA16">
        <w:rPr>
          <w:rFonts w:ascii="Times New Roman" w:hAnsi="Times New Roman" w:cs="Times New Roman"/>
          <w:color w:val="000000" w:themeColor="text1"/>
        </w:rPr>
        <w:t>iron</w:t>
      </w:r>
      <w:proofErr w:type="gramEnd"/>
      <w:r w:rsidR="6E32030B" w:rsidRPr="3DD7BA16">
        <w:rPr>
          <w:rFonts w:ascii="Times New Roman" w:hAnsi="Times New Roman" w:cs="Times New Roman"/>
          <w:color w:val="000000" w:themeColor="text1"/>
        </w:rPr>
        <w:t xml:space="preserve"> for Rickie at the 7</w:t>
      </w:r>
      <w:r w:rsidR="6E32030B" w:rsidRPr="3DD7BA16">
        <w:rPr>
          <w:rFonts w:ascii="Times New Roman" w:hAnsi="Times New Roman" w:cs="Times New Roman"/>
          <w:color w:val="000000" w:themeColor="text1"/>
          <w:vertAlign w:val="superscript"/>
        </w:rPr>
        <w:t>th</w:t>
      </w:r>
      <w:r w:rsidR="6E32030B" w:rsidRPr="3DD7BA16">
        <w:rPr>
          <w:rFonts w:ascii="Times New Roman" w:hAnsi="Times New Roman" w:cs="Times New Roman"/>
          <w:color w:val="000000" w:themeColor="text1"/>
        </w:rPr>
        <w:t xml:space="preserve">... </w:t>
      </w:r>
      <w:r w:rsidRPr="3DD7BA16">
        <w:rPr>
          <w:rFonts w:ascii="Times New Roman" w:hAnsi="Times New Roman" w:cs="Times New Roman"/>
          <w:color w:val="000000" w:themeColor="text1"/>
        </w:rPr>
        <w:t>Just go ahead and go in Rickie Fowler! </w:t>
      </w:r>
    </w:p>
    <w:p w14:paraId="705D39C8" w14:textId="1816575A" w:rsidR="6BB6F219" w:rsidRDefault="6BB6F219" w:rsidP="66D7DB99">
      <w:pPr>
        <w:rPr>
          <w:rFonts w:ascii="Times New Roman" w:hAnsi="Times New Roman" w:cs="Times New Roman"/>
          <w:color w:val="FF0000"/>
        </w:rPr>
      </w:pPr>
      <w:proofErr w:type="spellStart"/>
      <w:r w:rsidRPr="66D7DB99">
        <w:rPr>
          <w:rFonts w:ascii="Times New Roman" w:hAnsi="Times New Roman" w:cs="Times New Roman"/>
          <w:color w:val="FF0000"/>
        </w:rPr>
        <w:t>リッキ</w:t>
      </w:r>
      <w:proofErr w:type="spellEnd"/>
      <w:r w:rsidRPr="66D7DB99">
        <w:rPr>
          <w:rFonts w:ascii="Times New Roman" w:hAnsi="Times New Roman" w:cs="Times New Roman"/>
          <w:color w:val="FF0000"/>
        </w:rPr>
        <w:t>ー、７番ホール</w:t>
      </w:r>
      <w:r w:rsidR="3A1FEDB9" w:rsidRPr="66D7DB99">
        <w:rPr>
          <w:rFonts w:ascii="Times New Roman" w:hAnsi="Times New Roman" w:cs="Times New Roman"/>
          <w:color w:val="FF0000"/>
        </w:rPr>
        <w:t>で</w:t>
      </w:r>
      <w:r w:rsidRPr="66D7DB99">
        <w:rPr>
          <w:rFonts w:ascii="Times New Roman" w:hAnsi="Times New Roman" w:cs="Times New Roman"/>
          <w:color w:val="FF0000"/>
        </w:rPr>
        <w:t>６番アイアン。リッキー・</w:t>
      </w:r>
      <w:proofErr w:type="spellStart"/>
      <w:r w:rsidRPr="66D7DB99">
        <w:rPr>
          <w:rFonts w:ascii="Times New Roman" w:hAnsi="Times New Roman" w:cs="Times New Roman"/>
          <w:color w:val="FF0000"/>
        </w:rPr>
        <w:t>ファウラ</w:t>
      </w:r>
      <w:proofErr w:type="spellEnd"/>
      <w:r w:rsidRPr="66D7DB99">
        <w:rPr>
          <w:rFonts w:ascii="Times New Roman" w:hAnsi="Times New Roman" w:cs="Times New Roman"/>
          <w:color w:val="FF0000"/>
        </w:rPr>
        <w:t>ー、</w:t>
      </w:r>
      <w:proofErr w:type="spellStart"/>
      <w:r w:rsidRPr="66D7DB99">
        <w:rPr>
          <w:rFonts w:ascii="Times New Roman" w:hAnsi="Times New Roman" w:cs="Times New Roman"/>
          <w:color w:val="FF0000"/>
        </w:rPr>
        <w:t>そこからホールアウトしてしまえ</w:t>
      </w:r>
      <w:proofErr w:type="spellEnd"/>
      <w:r w:rsidRPr="66D7DB99">
        <w:rPr>
          <w:rFonts w:ascii="Times New Roman" w:hAnsi="Times New Roman" w:cs="Times New Roman"/>
          <w:color w:val="FF0000"/>
        </w:rPr>
        <w:t>！</w:t>
      </w:r>
    </w:p>
    <w:p w14:paraId="7FE0F739" w14:textId="77777777" w:rsidR="00013F30" w:rsidRPr="00013F30" w:rsidRDefault="00013F30" w:rsidP="00013F30">
      <w:pPr>
        <w:rPr>
          <w:rFonts w:ascii="Times New Roman" w:hAnsi="Times New Roman" w:cs="Times New Roman"/>
          <w:color w:val="000000" w:themeColor="text1"/>
        </w:rPr>
      </w:pPr>
      <w:r w:rsidRPr="66D7DB99">
        <w:rPr>
          <w:rFonts w:ascii="Times New Roman" w:hAnsi="Times New Roman" w:cs="Times New Roman"/>
          <w:color w:val="FF0000"/>
        </w:rPr>
        <w:t> </w:t>
      </w:r>
    </w:p>
    <w:p w14:paraId="74793233" w14:textId="2E3544FA" w:rsidR="00013F30" w:rsidRPr="00013F30" w:rsidRDefault="00013F30" w:rsidP="00013F30">
      <w:pPr>
        <w:rPr>
          <w:rFonts w:ascii="Times New Roman" w:hAnsi="Times New Roman" w:cs="Times New Roman"/>
          <w:color w:val="000000" w:themeColor="text1"/>
        </w:rPr>
      </w:pPr>
      <w:r w:rsidRPr="3DD7BA16">
        <w:rPr>
          <w:rFonts w:ascii="Times New Roman" w:hAnsi="Times New Roman" w:cs="Times New Roman"/>
          <w:color w:val="000000" w:themeColor="text1"/>
        </w:rPr>
        <w:t xml:space="preserve">ANNC: He might’ve made </w:t>
      </w:r>
      <w:proofErr w:type="gramStart"/>
      <w:r w:rsidRPr="3DD7BA16">
        <w:rPr>
          <w:rFonts w:ascii="Times New Roman" w:hAnsi="Times New Roman" w:cs="Times New Roman"/>
          <w:color w:val="000000" w:themeColor="text1"/>
        </w:rPr>
        <w:t>it,</w:t>
      </w:r>
      <w:proofErr w:type="gramEnd"/>
      <w:r w:rsidRPr="3DD7BA16">
        <w:rPr>
          <w:rFonts w:ascii="Times New Roman" w:hAnsi="Times New Roman" w:cs="Times New Roman"/>
          <w:color w:val="000000" w:themeColor="text1"/>
        </w:rPr>
        <w:t xml:space="preserve"> he did make it! What an eagle</w:t>
      </w:r>
      <w:r w:rsidR="33FD3330" w:rsidRPr="3DD7BA16">
        <w:rPr>
          <w:rFonts w:ascii="Times New Roman" w:hAnsi="Times New Roman" w:cs="Times New Roman"/>
          <w:color w:val="000000" w:themeColor="text1"/>
        </w:rPr>
        <w:t>.</w:t>
      </w:r>
    </w:p>
    <w:p w14:paraId="53D57E53" w14:textId="4875D909" w:rsidR="510546F8" w:rsidRDefault="510546F8" w:rsidP="66D7DB99">
      <w:pPr>
        <w:rPr>
          <w:rFonts w:ascii="Times New Roman" w:hAnsi="Times New Roman" w:cs="Times New Roman"/>
          <w:color w:val="FF0000"/>
        </w:rPr>
      </w:pPr>
      <w:proofErr w:type="spellStart"/>
      <w:r w:rsidRPr="66D7DB99">
        <w:rPr>
          <w:rFonts w:ascii="Times New Roman" w:hAnsi="Times New Roman" w:cs="Times New Roman"/>
          <w:color w:val="FF0000"/>
        </w:rPr>
        <w:t>入ったか？本当に入った！何というイーグルだ</w:t>
      </w:r>
      <w:proofErr w:type="spellEnd"/>
      <w:r w:rsidRPr="66D7DB99">
        <w:rPr>
          <w:rFonts w:ascii="Times New Roman" w:hAnsi="Times New Roman" w:cs="Times New Roman"/>
          <w:color w:val="FF0000"/>
        </w:rPr>
        <w:t>。</w:t>
      </w:r>
    </w:p>
    <w:p w14:paraId="6887CF54" w14:textId="77777777" w:rsidR="00013F30" w:rsidRPr="00013F30" w:rsidRDefault="00013F30" w:rsidP="00013F30">
      <w:pPr>
        <w:rPr>
          <w:rFonts w:ascii="Times New Roman" w:hAnsi="Times New Roman" w:cs="Times New Roman"/>
          <w:color w:val="000000" w:themeColor="text1"/>
        </w:rPr>
      </w:pPr>
      <w:r w:rsidRPr="00013F30">
        <w:rPr>
          <w:rFonts w:ascii="Times New Roman" w:hAnsi="Times New Roman" w:cs="Times New Roman"/>
          <w:color w:val="000000" w:themeColor="text1"/>
        </w:rPr>
        <w:t> </w:t>
      </w:r>
    </w:p>
    <w:p w14:paraId="3C706790" w14:textId="77777777" w:rsidR="0065649B" w:rsidRDefault="0065649B" w:rsidP="00013F30">
      <w:pPr>
        <w:rPr>
          <w:rFonts w:ascii="Times New Roman" w:hAnsi="Times New Roman" w:cs="Times New Roman"/>
          <w:color w:val="000000" w:themeColor="text1"/>
        </w:rPr>
      </w:pPr>
    </w:p>
    <w:p w14:paraId="257605BC" w14:textId="76E92D11" w:rsidR="00013F30" w:rsidRPr="00013F30" w:rsidRDefault="00013F30" w:rsidP="00013F30">
      <w:pPr>
        <w:rPr>
          <w:rFonts w:ascii="Times New Roman" w:hAnsi="Times New Roman" w:cs="Times New Roman"/>
          <w:color w:val="000000" w:themeColor="text1"/>
        </w:rPr>
      </w:pPr>
      <w:r w:rsidRPr="3DD7BA16">
        <w:rPr>
          <w:rFonts w:ascii="Times New Roman" w:hAnsi="Times New Roman" w:cs="Times New Roman"/>
          <w:color w:val="000000" w:themeColor="text1"/>
        </w:rPr>
        <w:lastRenderedPageBreak/>
        <w:t>ANNC: To stay tied for 10</w:t>
      </w:r>
      <w:r w:rsidRPr="3DD7BA16">
        <w:rPr>
          <w:rFonts w:ascii="Times New Roman" w:hAnsi="Times New Roman" w:cs="Times New Roman"/>
          <w:color w:val="000000" w:themeColor="text1"/>
          <w:vertAlign w:val="superscript"/>
        </w:rPr>
        <w:t>th</w:t>
      </w:r>
      <w:r w:rsidRPr="3DD7BA16">
        <w:rPr>
          <w:rFonts w:ascii="Times New Roman" w:hAnsi="Times New Roman" w:cs="Times New Roman"/>
          <w:color w:val="000000" w:themeColor="text1"/>
        </w:rPr>
        <w:t>, oh there you go. He’s starting to get back to the type of form to where he can win again. </w:t>
      </w:r>
    </w:p>
    <w:p w14:paraId="02D11BB3" w14:textId="111B5403" w:rsidR="00013F30" w:rsidRPr="00013F30" w:rsidRDefault="238A54E9" w:rsidP="00013F30">
      <w:pPr>
        <w:rPr>
          <w:rFonts w:ascii="Times New Roman" w:hAnsi="Times New Roman" w:cs="Times New Roman"/>
          <w:color w:val="000000" w:themeColor="text1"/>
        </w:rPr>
      </w:pPr>
      <w:r w:rsidRPr="66D7DB99">
        <w:rPr>
          <w:rFonts w:ascii="Times New Roman" w:hAnsi="Times New Roman" w:cs="Times New Roman"/>
          <w:color w:val="FF0000"/>
        </w:rPr>
        <w:t> </w:t>
      </w:r>
      <w:r w:rsidR="0B58F339" w:rsidRPr="66D7DB99">
        <w:rPr>
          <w:rFonts w:ascii="Times New Roman" w:hAnsi="Times New Roman" w:cs="Times New Roman"/>
          <w:color w:val="FF0000"/>
        </w:rPr>
        <w:t>これが入れば１０位タイ</w:t>
      </w:r>
      <w:r w:rsidR="73D0DE81" w:rsidRPr="66D7DB99">
        <w:rPr>
          <w:rFonts w:ascii="Times New Roman" w:hAnsi="Times New Roman" w:cs="Times New Roman"/>
          <w:color w:val="FF0000"/>
        </w:rPr>
        <w:t>のまま</w:t>
      </w:r>
      <w:r w:rsidR="0B58F339" w:rsidRPr="66D7DB99">
        <w:rPr>
          <w:rFonts w:ascii="Times New Roman" w:hAnsi="Times New Roman" w:cs="Times New Roman"/>
          <w:color w:val="FF0000"/>
        </w:rPr>
        <w:t>。</w:t>
      </w:r>
      <w:r w:rsidR="40CD44FC" w:rsidRPr="66D7DB99">
        <w:rPr>
          <w:rFonts w:ascii="Times New Roman" w:hAnsi="Times New Roman" w:cs="Times New Roman"/>
          <w:color w:val="FF0000"/>
        </w:rPr>
        <w:t>入りました。彼はまた優勝できそうなプレーを見せています。</w:t>
      </w:r>
    </w:p>
    <w:p w14:paraId="63ECFCA7" w14:textId="079278D2" w:rsidR="001068D5" w:rsidRDefault="001068D5" w:rsidP="00013F30">
      <w:pPr>
        <w:rPr>
          <w:rFonts w:ascii="Times New Roman" w:hAnsi="Times New Roman" w:cs="Times New Roman"/>
          <w:b/>
          <w:bCs/>
          <w:color w:val="000000" w:themeColor="text1"/>
        </w:rPr>
      </w:pPr>
    </w:p>
    <w:p w14:paraId="01AF2058" w14:textId="77777777" w:rsidR="005702AE" w:rsidRDefault="005702AE" w:rsidP="00013F30">
      <w:pPr>
        <w:rPr>
          <w:rFonts w:ascii="Times New Roman" w:hAnsi="Times New Roman" w:cs="Times New Roman"/>
          <w:b/>
          <w:bCs/>
          <w:color w:val="000000" w:themeColor="text1"/>
        </w:rPr>
      </w:pPr>
    </w:p>
    <w:p w14:paraId="2B2048C4" w14:textId="0F40CBFC" w:rsidR="00013F30" w:rsidRPr="00013F30" w:rsidRDefault="00013F30" w:rsidP="00013F30">
      <w:pPr>
        <w:rPr>
          <w:rFonts w:ascii="Times New Roman" w:hAnsi="Times New Roman" w:cs="Times New Roman"/>
          <w:color w:val="000000" w:themeColor="text1"/>
        </w:rPr>
      </w:pPr>
      <w:r w:rsidRPr="469E6838">
        <w:rPr>
          <w:rFonts w:ascii="Times New Roman" w:hAnsi="Times New Roman" w:cs="Times New Roman"/>
          <w:b/>
          <w:bCs/>
          <w:color w:val="000000" w:themeColor="text1"/>
        </w:rPr>
        <w:t>RICKIE FOWLER RODE THE MOMENTUM INTO 2023, POSTING EIGHT TOP 10’S, BUT HIS BREAKTHROUGH FINALLY CAME AT DETROIT GOLF CLUB.</w:t>
      </w:r>
      <w:r w:rsidRPr="469E6838">
        <w:rPr>
          <w:rFonts w:ascii="Times New Roman" w:hAnsi="Times New Roman" w:cs="Times New Roman"/>
          <w:color w:val="000000" w:themeColor="text1"/>
        </w:rPr>
        <w:t> </w:t>
      </w:r>
    </w:p>
    <w:p w14:paraId="49632046" w14:textId="78432712" w:rsidR="7F2660D0" w:rsidRDefault="7F2660D0" w:rsidP="469E6838">
      <w:pPr>
        <w:rPr>
          <w:rFonts w:ascii="MS Mincho" w:eastAsia="MS Mincho" w:hAnsi="MS Mincho" w:cs="MS Mincho"/>
          <w:color w:val="FF0000"/>
          <w:lang w:eastAsia="ja-JP"/>
        </w:rPr>
      </w:pPr>
      <w:r w:rsidRPr="469E6838">
        <w:rPr>
          <w:rFonts w:ascii="MS Mincho" w:eastAsia="MS Mincho" w:hAnsi="MS Mincho" w:cs="MS Mincho"/>
          <w:color w:val="FF0000"/>
          <w:lang w:eastAsia="ja-JP"/>
        </w:rPr>
        <w:t>波に乗ったリッキー・ファウラーは、</w:t>
      </w:r>
      <w:r w:rsidRPr="469E6838">
        <w:rPr>
          <w:rFonts w:ascii="Times New Roman" w:eastAsia="Times New Roman" w:hAnsi="Times New Roman" w:cs="Times New Roman"/>
          <w:color w:val="FF0000"/>
          <w:lang w:eastAsia="ja-JP"/>
        </w:rPr>
        <w:t>2023</w:t>
      </w:r>
      <w:r w:rsidRPr="469E6838">
        <w:rPr>
          <w:rFonts w:ascii="MS Mincho" w:eastAsia="MS Mincho" w:hAnsi="MS Mincho" w:cs="MS Mincho"/>
          <w:color w:val="FF0000"/>
          <w:lang w:eastAsia="ja-JP"/>
        </w:rPr>
        <w:t>年</w:t>
      </w:r>
      <w:r w:rsidR="5C71CB22" w:rsidRPr="469E6838">
        <w:rPr>
          <w:rFonts w:ascii="MS Mincho" w:eastAsia="MS Mincho" w:hAnsi="MS Mincho" w:cs="MS Mincho"/>
          <w:color w:val="FF0000"/>
          <w:lang w:eastAsia="ja-JP"/>
        </w:rPr>
        <w:t>、</w:t>
      </w:r>
      <w:r w:rsidR="74B55EF9" w:rsidRPr="469E6838">
        <w:rPr>
          <w:rFonts w:ascii="MS Mincho" w:eastAsia="MS Mincho" w:hAnsi="MS Mincho" w:cs="MS Mincho"/>
          <w:color w:val="FF0000"/>
          <w:lang w:eastAsia="ja-JP"/>
        </w:rPr>
        <w:t>8度</w:t>
      </w:r>
      <w:r w:rsidR="342EDF0E" w:rsidRPr="469E6838">
        <w:rPr>
          <w:rFonts w:ascii="MS Mincho" w:eastAsia="MS Mincho" w:hAnsi="MS Mincho" w:cs="MS Mincho"/>
          <w:color w:val="FF0000"/>
          <w:lang w:eastAsia="ja-JP"/>
        </w:rPr>
        <w:t>の</w:t>
      </w:r>
      <w:r w:rsidRPr="469E6838">
        <w:rPr>
          <w:rFonts w:ascii="MS Mincho" w:eastAsia="MS Mincho" w:hAnsi="MS Mincho" w:cs="MS Mincho"/>
          <w:color w:val="FF0000"/>
          <w:lang w:eastAsia="ja-JP"/>
        </w:rPr>
        <w:t>トップ</w:t>
      </w:r>
      <w:r w:rsidR="5EB70D59" w:rsidRPr="469E6838">
        <w:rPr>
          <w:rFonts w:ascii="MS Mincho" w:eastAsia="MS Mincho" w:hAnsi="MS Mincho" w:cs="MS Mincho"/>
          <w:color w:val="FF0000"/>
          <w:lang w:eastAsia="ja-JP"/>
        </w:rPr>
        <w:t>10</w:t>
      </w:r>
      <w:r w:rsidRPr="469E6838">
        <w:rPr>
          <w:rFonts w:ascii="MS Mincho" w:eastAsia="MS Mincho" w:hAnsi="MS Mincho" w:cs="MS Mincho"/>
          <w:color w:val="FF0000"/>
          <w:lang w:eastAsia="ja-JP"/>
        </w:rPr>
        <w:t>入りを果たし、デトロイトゴルフクラブで</w:t>
      </w:r>
      <w:r w:rsidR="7B75DA1D" w:rsidRPr="469E6838">
        <w:rPr>
          <w:rFonts w:ascii="MS Mincho" w:eastAsia="MS Mincho" w:hAnsi="MS Mincho" w:cs="MS Mincho"/>
          <w:color w:val="FF0000"/>
          <w:lang w:eastAsia="ja-JP"/>
        </w:rPr>
        <w:t>ついに結</w:t>
      </w:r>
      <w:r w:rsidRPr="469E6838">
        <w:rPr>
          <w:rFonts w:ascii="MS Mincho" w:eastAsia="MS Mincho" w:hAnsi="MS Mincho" w:cs="MS Mincho"/>
          <w:color w:val="FF0000"/>
          <w:lang w:eastAsia="ja-JP"/>
        </w:rPr>
        <w:t>果</w:t>
      </w:r>
      <w:r w:rsidR="6C71AED6" w:rsidRPr="469E6838">
        <w:rPr>
          <w:rFonts w:ascii="MS Mincho" w:eastAsia="MS Mincho" w:hAnsi="MS Mincho" w:cs="MS Mincho"/>
          <w:color w:val="FF0000"/>
          <w:lang w:eastAsia="ja-JP"/>
        </w:rPr>
        <w:t>を実らせた</w:t>
      </w:r>
    </w:p>
    <w:p w14:paraId="7BE7AA73" w14:textId="5BE52EBC" w:rsidR="469E6838" w:rsidRDefault="469E6838" w:rsidP="469E6838">
      <w:pPr>
        <w:rPr>
          <w:rFonts w:ascii="Times New Roman" w:hAnsi="Times New Roman" w:cs="Times New Roman"/>
          <w:color w:val="000000" w:themeColor="text1"/>
        </w:rPr>
      </w:pPr>
    </w:p>
    <w:p w14:paraId="10945D87" w14:textId="77777777" w:rsidR="00013F30" w:rsidRPr="00013F30" w:rsidRDefault="00013F30" w:rsidP="00013F30">
      <w:pPr>
        <w:rPr>
          <w:rFonts w:ascii="Times New Roman" w:hAnsi="Times New Roman" w:cs="Times New Roman"/>
          <w:color w:val="000000" w:themeColor="text1"/>
        </w:rPr>
      </w:pPr>
      <w:r w:rsidRPr="00013F30">
        <w:rPr>
          <w:rFonts w:ascii="Times New Roman" w:hAnsi="Times New Roman" w:cs="Times New Roman"/>
          <w:color w:val="000000" w:themeColor="text1"/>
        </w:rPr>
        <w:t> </w:t>
      </w:r>
    </w:p>
    <w:p w14:paraId="26D4B1C0" w14:textId="77777777" w:rsidR="00013F30" w:rsidRPr="00013F30" w:rsidRDefault="00013F30" w:rsidP="00013F30">
      <w:pPr>
        <w:rPr>
          <w:rFonts w:ascii="Times New Roman" w:hAnsi="Times New Roman" w:cs="Times New Roman"/>
          <w:color w:val="000000" w:themeColor="text1"/>
        </w:rPr>
      </w:pPr>
      <w:r w:rsidRPr="00013F30">
        <w:rPr>
          <w:rFonts w:ascii="Times New Roman" w:hAnsi="Times New Roman" w:cs="Times New Roman"/>
          <w:color w:val="000000" w:themeColor="text1"/>
        </w:rPr>
        <w:t>ANNC: It’s been four years, four months and 29 days since Rickie Fowler won on the PGA TOUR. And Rickie returns to the winner’s circle! </w:t>
      </w:r>
    </w:p>
    <w:p w14:paraId="62C873D5" w14:textId="5F4DAF15" w:rsidR="19A10337" w:rsidRDefault="19A10337" w:rsidP="66D7DB99">
      <w:pPr>
        <w:rPr>
          <w:rFonts w:ascii="Times New Roman" w:hAnsi="Times New Roman" w:cs="Times New Roman"/>
          <w:color w:val="FF0000"/>
        </w:rPr>
      </w:pPr>
      <w:proofErr w:type="spellStart"/>
      <w:r w:rsidRPr="66D7DB99">
        <w:rPr>
          <w:rFonts w:ascii="Times New Roman" w:hAnsi="Times New Roman" w:cs="Times New Roman"/>
          <w:color w:val="FF0000"/>
        </w:rPr>
        <w:t>リッキ</w:t>
      </w:r>
      <w:proofErr w:type="spellEnd"/>
      <w:r w:rsidRPr="66D7DB99">
        <w:rPr>
          <w:rFonts w:ascii="Times New Roman" w:hAnsi="Times New Roman" w:cs="Times New Roman"/>
          <w:color w:val="FF0000"/>
        </w:rPr>
        <w:t>ー・ファウラーが、</w:t>
      </w:r>
      <w:r w:rsidR="22A819C2" w:rsidRPr="66D7DB99">
        <w:rPr>
          <w:rFonts w:ascii="Times New Roman" w:hAnsi="Times New Roman" w:cs="Times New Roman"/>
          <w:color w:val="FF0000"/>
        </w:rPr>
        <w:t>4</w:t>
      </w:r>
      <w:r w:rsidR="22A819C2" w:rsidRPr="66D7DB99">
        <w:rPr>
          <w:rFonts w:ascii="Times New Roman" w:hAnsi="Times New Roman" w:cs="Times New Roman"/>
          <w:color w:val="FF0000"/>
        </w:rPr>
        <w:t>年</w:t>
      </w:r>
      <w:r w:rsidR="22A819C2" w:rsidRPr="66D7DB99">
        <w:rPr>
          <w:rFonts w:ascii="Times New Roman" w:hAnsi="Times New Roman" w:cs="Times New Roman"/>
          <w:color w:val="FF0000"/>
        </w:rPr>
        <w:t>4</w:t>
      </w:r>
      <w:r w:rsidR="22A819C2" w:rsidRPr="66D7DB99">
        <w:rPr>
          <w:rFonts w:ascii="Times New Roman" w:hAnsi="Times New Roman" w:cs="Times New Roman"/>
          <w:color w:val="FF0000"/>
        </w:rPr>
        <w:t>カ月</w:t>
      </w:r>
      <w:r w:rsidR="22A819C2" w:rsidRPr="66D7DB99">
        <w:rPr>
          <w:rFonts w:ascii="Times New Roman" w:hAnsi="Times New Roman" w:cs="Times New Roman"/>
          <w:color w:val="FF0000"/>
        </w:rPr>
        <w:t>29</w:t>
      </w:r>
      <w:r w:rsidR="22A819C2" w:rsidRPr="66D7DB99">
        <w:rPr>
          <w:rFonts w:ascii="Times New Roman" w:hAnsi="Times New Roman" w:cs="Times New Roman"/>
          <w:color w:val="FF0000"/>
        </w:rPr>
        <w:t>日ぶり</w:t>
      </w:r>
      <w:r w:rsidR="7139495B" w:rsidRPr="66D7DB99">
        <w:rPr>
          <w:rFonts w:ascii="Times New Roman" w:hAnsi="Times New Roman" w:cs="Times New Roman"/>
          <w:color w:val="FF0000"/>
        </w:rPr>
        <w:t>の</w:t>
      </w:r>
      <w:r w:rsidR="7139495B" w:rsidRPr="66D7DB99">
        <w:rPr>
          <w:rFonts w:ascii="Times New Roman" w:hAnsi="Times New Roman" w:cs="Times New Roman"/>
          <w:color w:val="FF0000"/>
        </w:rPr>
        <w:t xml:space="preserve">PGA </w:t>
      </w:r>
      <w:proofErr w:type="spellStart"/>
      <w:r w:rsidR="7139495B" w:rsidRPr="66D7DB99">
        <w:rPr>
          <w:rFonts w:ascii="Times New Roman" w:hAnsi="Times New Roman" w:cs="Times New Roman"/>
          <w:color w:val="FF0000"/>
        </w:rPr>
        <w:t>TOUR</w:t>
      </w:r>
      <w:r w:rsidR="7139495B" w:rsidRPr="66D7DB99">
        <w:rPr>
          <w:rFonts w:ascii="Times New Roman" w:hAnsi="Times New Roman" w:cs="Times New Roman"/>
          <w:color w:val="FF0000"/>
        </w:rPr>
        <w:t>優勝です</w:t>
      </w:r>
      <w:r w:rsidR="497503C4" w:rsidRPr="66D7DB99">
        <w:rPr>
          <w:rFonts w:ascii="Times New Roman" w:hAnsi="Times New Roman" w:cs="Times New Roman"/>
          <w:color w:val="FF0000"/>
        </w:rPr>
        <w:t>。リッキーの復活優勝となりました</w:t>
      </w:r>
      <w:proofErr w:type="spellEnd"/>
      <w:r w:rsidR="497503C4" w:rsidRPr="66D7DB99">
        <w:rPr>
          <w:rFonts w:ascii="Times New Roman" w:hAnsi="Times New Roman" w:cs="Times New Roman"/>
          <w:color w:val="FF0000"/>
        </w:rPr>
        <w:t>！</w:t>
      </w:r>
    </w:p>
    <w:p w14:paraId="09FE6E38" w14:textId="43C0372C" w:rsidR="66D7DB99" w:rsidRDefault="66D7DB99" w:rsidP="66D7DB99">
      <w:pPr>
        <w:rPr>
          <w:rFonts w:ascii="Times New Roman" w:hAnsi="Times New Roman" w:cs="Times New Roman"/>
          <w:color w:val="000000" w:themeColor="text1"/>
        </w:rPr>
      </w:pPr>
    </w:p>
    <w:p w14:paraId="48B3E4F2" w14:textId="3103C761" w:rsidR="00013F30" w:rsidRPr="00013F30" w:rsidRDefault="00013F30" w:rsidP="00013F30">
      <w:pPr>
        <w:rPr>
          <w:rFonts w:ascii="Times New Roman" w:hAnsi="Times New Roman" w:cs="Times New Roman"/>
          <w:color w:val="000000" w:themeColor="text1"/>
        </w:rPr>
      </w:pPr>
    </w:p>
    <w:p w14:paraId="3862FBB8" w14:textId="77777777" w:rsidR="00013F30" w:rsidRPr="00013F30" w:rsidRDefault="00013F30" w:rsidP="00013F30">
      <w:pPr>
        <w:rPr>
          <w:rFonts w:ascii="Times New Roman" w:hAnsi="Times New Roman" w:cs="Times New Roman"/>
          <w:color w:val="000000" w:themeColor="text1"/>
        </w:rPr>
      </w:pPr>
      <w:r w:rsidRPr="00013F30">
        <w:rPr>
          <w:rFonts w:ascii="Times New Roman" w:hAnsi="Times New Roman" w:cs="Times New Roman"/>
          <w:color w:val="000000" w:themeColor="text1"/>
        </w:rPr>
        <w:t xml:space="preserve">RICKIE FOWLER: It’s hard to really put it all into words. I’ve had a couple tough weekends where I’ve had a chance, been playing some </w:t>
      </w:r>
      <w:proofErr w:type="gramStart"/>
      <w:r w:rsidRPr="00013F30">
        <w:rPr>
          <w:rFonts w:ascii="Times New Roman" w:hAnsi="Times New Roman" w:cs="Times New Roman"/>
          <w:color w:val="000000" w:themeColor="text1"/>
        </w:rPr>
        <w:t>really good</w:t>
      </w:r>
      <w:proofErr w:type="gramEnd"/>
      <w:r w:rsidRPr="00013F30">
        <w:rPr>
          <w:rFonts w:ascii="Times New Roman" w:hAnsi="Times New Roman" w:cs="Times New Roman"/>
          <w:color w:val="000000" w:themeColor="text1"/>
        </w:rPr>
        <w:t xml:space="preserve"> golf, so I knew it was just a matter of time. </w:t>
      </w:r>
    </w:p>
    <w:p w14:paraId="400FA629" w14:textId="29EF1DB6" w:rsidR="4FC4DC9D" w:rsidRDefault="4FC4DC9D" w:rsidP="66D7DB99">
      <w:pPr>
        <w:rPr>
          <w:rFonts w:ascii="Times New Roman" w:hAnsi="Times New Roman" w:cs="Times New Roman"/>
          <w:color w:val="FF0000"/>
          <w:lang w:eastAsia="ja-JP"/>
        </w:rPr>
      </w:pPr>
      <w:r w:rsidRPr="66D7DB99">
        <w:rPr>
          <w:rFonts w:ascii="Times New Roman" w:hAnsi="Times New Roman" w:cs="Times New Roman"/>
          <w:color w:val="FF0000"/>
          <w:lang w:eastAsia="ja-JP"/>
        </w:rPr>
        <w:t>この感情</w:t>
      </w:r>
      <w:r w:rsidR="57671A51" w:rsidRPr="66D7DB99">
        <w:rPr>
          <w:rFonts w:ascii="Times New Roman" w:hAnsi="Times New Roman" w:cs="Times New Roman"/>
          <w:color w:val="FF0000"/>
          <w:lang w:eastAsia="ja-JP"/>
        </w:rPr>
        <w:t>は</w:t>
      </w:r>
      <w:r w:rsidRPr="66D7DB99">
        <w:rPr>
          <w:rFonts w:ascii="Times New Roman" w:hAnsi="Times New Roman" w:cs="Times New Roman"/>
          <w:color w:val="FF0000"/>
          <w:lang w:eastAsia="ja-JP"/>
        </w:rPr>
        <w:t>言葉にし難いです。何度かチャンスがあった週末もあり、</w:t>
      </w:r>
      <w:r w:rsidR="0E2CBF1B" w:rsidRPr="66D7DB99">
        <w:rPr>
          <w:rFonts w:ascii="Times New Roman" w:hAnsi="Times New Roman" w:cs="Times New Roman"/>
          <w:color w:val="FF0000"/>
          <w:lang w:eastAsia="ja-JP"/>
        </w:rPr>
        <w:t>とてもいいゴルフが</w:t>
      </w:r>
      <w:r w:rsidR="519D5429" w:rsidRPr="66D7DB99">
        <w:rPr>
          <w:rFonts w:ascii="Times New Roman" w:hAnsi="Times New Roman" w:cs="Times New Roman"/>
          <w:color w:val="FF0000"/>
          <w:lang w:eastAsia="ja-JP"/>
        </w:rPr>
        <w:t>出来ていたの</w:t>
      </w:r>
      <w:r w:rsidR="0E2CBF1B" w:rsidRPr="66D7DB99">
        <w:rPr>
          <w:rFonts w:ascii="Times New Roman" w:hAnsi="Times New Roman" w:cs="Times New Roman"/>
          <w:color w:val="FF0000"/>
          <w:lang w:eastAsia="ja-JP"/>
        </w:rPr>
        <w:t>で時間の問題だと思っていました。</w:t>
      </w:r>
    </w:p>
    <w:p w14:paraId="485F9996" w14:textId="77777777" w:rsidR="00013F30" w:rsidRPr="00013F30" w:rsidRDefault="00013F30" w:rsidP="00013F30">
      <w:pPr>
        <w:rPr>
          <w:rFonts w:ascii="Times New Roman" w:hAnsi="Times New Roman" w:cs="Times New Roman"/>
          <w:color w:val="000000" w:themeColor="text1"/>
        </w:rPr>
      </w:pPr>
      <w:r w:rsidRPr="66D7DB99">
        <w:rPr>
          <w:rFonts w:ascii="Times New Roman" w:hAnsi="Times New Roman" w:cs="Times New Roman"/>
          <w:color w:val="FF0000"/>
        </w:rPr>
        <w:t> </w:t>
      </w:r>
    </w:p>
    <w:p w14:paraId="1693DDDF" w14:textId="77777777" w:rsidR="00013F30" w:rsidRPr="00013F30" w:rsidRDefault="00013F30" w:rsidP="00013F30">
      <w:pPr>
        <w:rPr>
          <w:rFonts w:ascii="Times New Roman" w:hAnsi="Times New Roman" w:cs="Times New Roman"/>
          <w:color w:val="000000" w:themeColor="text1"/>
        </w:rPr>
      </w:pPr>
      <w:r w:rsidRPr="00013F30">
        <w:rPr>
          <w:rFonts w:ascii="Times New Roman" w:hAnsi="Times New Roman" w:cs="Times New Roman"/>
          <w:color w:val="000000" w:themeColor="text1"/>
        </w:rPr>
        <w:t>RICKIE FOWLER: When you win, the work is always worth it. That was nice to finally get that. But there's a lot of stuff along the way that kind of kept us moving forward and continuing to build more momentum, more confidence and, and ultimately get to that spot.</w:t>
      </w:r>
      <w:r w:rsidRPr="66D7DB99">
        <w:rPr>
          <w:rFonts w:ascii="Times New Roman" w:hAnsi="Times New Roman" w:cs="Times New Roman"/>
          <w:color w:val="FF0000"/>
        </w:rPr>
        <w:t> </w:t>
      </w:r>
    </w:p>
    <w:p w14:paraId="1AE7C01C" w14:textId="110C667E" w:rsidR="00377DB8" w:rsidRPr="00377DB8" w:rsidRDefault="3815E805" w:rsidP="00377DB8">
      <w:pPr>
        <w:rPr>
          <w:rFonts w:ascii="Times New Roman" w:hAnsi="Times New Roman" w:cs="Times New Roman"/>
          <w:color w:val="000000" w:themeColor="text1"/>
          <w:lang w:eastAsia="ja-JP"/>
        </w:rPr>
      </w:pPr>
      <w:r w:rsidRPr="66D7DB99">
        <w:rPr>
          <w:rFonts w:ascii="Times New Roman" w:hAnsi="Times New Roman" w:cs="Times New Roman"/>
          <w:color w:val="FF0000"/>
          <w:lang w:eastAsia="ja-JP"/>
        </w:rPr>
        <w:t>優勝</w:t>
      </w:r>
      <w:r w:rsidR="6702599D" w:rsidRPr="66D7DB99">
        <w:rPr>
          <w:rFonts w:ascii="Times New Roman" w:hAnsi="Times New Roman" w:cs="Times New Roman"/>
          <w:color w:val="FF0000"/>
          <w:lang w:eastAsia="ja-JP"/>
        </w:rPr>
        <w:t>すると</w:t>
      </w:r>
      <w:r w:rsidR="73C8A804" w:rsidRPr="66D7DB99">
        <w:rPr>
          <w:rFonts w:ascii="Times New Roman" w:hAnsi="Times New Roman" w:cs="Times New Roman"/>
          <w:color w:val="FF0000"/>
          <w:lang w:eastAsia="ja-JP"/>
        </w:rPr>
        <w:t>毎度、</w:t>
      </w:r>
      <w:r w:rsidRPr="66D7DB99">
        <w:rPr>
          <w:rFonts w:ascii="Times New Roman" w:hAnsi="Times New Roman" w:cs="Times New Roman"/>
          <w:color w:val="FF0000"/>
          <w:lang w:eastAsia="ja-JP"/>
        </w:rPr>
        <w:t>努力が報われた気がします。やっと達成できて嬉しい</w:t>
      </w:r>
      <w:r w:rsidR="2C978002" w:rsidRPr="66D7DB99">
        <w:rPr>
          <w:rFonts w:ascii="Times New Roman" w:hAnsi="Times New Roman" w:cs="Times New Roman"/>
          <w:color w:val="FF0000"/>
          <w:lang w:eastAsia="ja-JP"/>
        </w:rPr>
        <w:t>です。ここまで来るのに色々な</w:t>
      </w:r>
      <w:r w:rsidR="49C59948" w:rsidRPr="66D7DB99">
        <w:rPr>
          <w:rFonts w:ascii="Times New Roman" w:hAnsi="Times New Roman" w:cs="Times New Roman"/>
          <w:color w:val="FF0000"/>
          <w:lang w:eastAsia="ja-JP"/>
        </w:rPr>
        <w:t>要素がいい方向に働き</w:t>
      </w:r>
      <w:r w:rsidR="5B84ACC3" w:rsidRPr="66D7DB99">
        <w:rPr>
          <w:rFonts w:ascii="Times New Roman" w:hAnsi="Times New Roman" w:cs="Times New Roman"/>
          <w:color w:val="FF0000"/>
          <w:lang w:eastAsia="ja-JP"/>
        </w:rPr>
        <w:t>流れがよくなり、</w:t>
      </w:r>
      <w:r w:rsidR="67CFD795" w:rsidRPr="66D7DB99">
        <w:rPr>
          <w:rFonts w:ascii="Times New Roman" w:hAnsi="Times New Roman" w:cs="Times New Roman"/>
          <w:color w:val="FF0000"/>
          <w:lang w:eastAsia="ja-JP"/>
        </w:rPr>
        <w:t>どんどん</w:t>
      </w:r>
      <w:r w:rsidR="49C59948" w:rsidRPr="66D7DB99">
        <w:rPr>
          <w:rFonts w:ascii="Times New Roman" w:hAnsi="Times New Roman" w:cs="Times New Roman"/>
          <w:color w:val="FF0000"/>
          <w:lang w:eastAsia="ja-JP"/>
        </w:rPr>
        <w:t>自信</w:t>
      </w:r>
      <w:r w:rsidR="320384EB" w:rsidRPr="66D7DB99">
        <w:rPr>
          <w:rFonts w:ascii="Times New Roman" w:hAnsi="Times New Roman" w:cs="Times New Roman"/>
          <w:color w:val="FF0000"/>
          <w:lang w:eastAsia="ja-JP"/>
        </w:rPr>
        <w:t>も</w:t>
      </w:r>
      <w:r w:rsidR="39BF13FF" w:rsidRPr="66D7DB99">
        <w:rPr>
          <w:rFonts w:ascii="Times New Roman" w:hAnsi="Times New Roman" w:cs="Times New Roman"/>
          <w:color w:val="FF0000"/>
          <w:lang w:eastAsia="ja-JP"/>
        </w:rPr>
        <w:t>つき</w:t>
      </w:r>
      <w:r w:rsidR="49C59948" w:rsidRPr="66D7DB99">
        <w:rPr>
          <w:rFonts w:ascii="Times New Roman" w:hAnsi="Times New Roman" w:cs="Times New Roman"/>
          <w:color w:val="FF0000"/>
          <w:lang w:eastAsia="ja-JP"/>
        </w:rPr>
        <w:t>最終的に</w:t>
      </w:r>
      <w:r w:rsidR="089CF25B" w:rsidRPr="66D7DB99">
        <w:rPr>
          <w:rFonts w:ascii="Times New Roman" w:hAnsi="Times New Roman" w:cs="Times New Roman"/>
          <w:color w:val="FF0000"/>
          <w:lang w:eastAsia="ja-JP"/>
        </w:rPr>
        <w:t>ここに到来する事が出来ました。</w:t>
      </w:r>
    </w:p>
    <w:p w14:paraId="6AA946BA" w14:textId="2BFDCE0A" w:rsidR="00377DB8" w:rsidRPr="00377DB8" w:rsidRDefault="00377DB8" w:rsidP="00377DB8">
      <w:pPr>
        <w:rPr>
          <w:rFonts w:ascii="Times New Roman" w:hAnsi="Times New Roman" w:cs="Times New Roman"/>
          <w:color w:val="000000" w:themeColor="text1"/>
        </w:rPr>
      </w:pPr>
      <w:r w:rsidRPr="00377DB8">
        <w:rPr>
          <w:rFonts w:ascii="Times New Roman" w:hAnsi="Times New Roman" w:cs="Times New Roman"/>
          <w:color w:val="000000" w:themeColor="text1"/>
        </w:rPr>
        <w:t> </w:t>
      </w:r>
    </w:p>
    <w:p w14:paraId="2BE5886A" w14:textId="77777777" w:rsidR="006B0980" w:rsidRDefault="00377DB8" w:rsidP="00377DB8">
      <w:pPr>
        <w:rPr>
          <w:rFonts w:ascii="Times New Roman" w:hAnsi="Times New Roman" w:cs="Times New Roman"/>
          <w:color w:val="000000" w:themeColor="text1"/>
        </w:rPr>
      </w:pPr>
      <w:r w:rsidRPr="00377DB8">
        <w:rPr>
          <w:rFonts w:ascii="Times New Roman" w:hAnsi="Times New Roman" w:cs="Times New Roman"/>
          <w:color w:val="000000" w:themeColor="text1"/>
        </w:rPr>
        <w:t> </w:t>
      </w:r>
    </w:p>
    <w:p w14:paraId="1803BEA2" w14:textId="0843CB93" w:rsidR="00377DB8" w:rsidRPr="00377DB8" w:rsidRDefault="00377DB8" w:rsidP="00377DB8">
      <w:pPr>
        <w:rPr>
          <w:rFonts w:ascii="Times New Roman" w:hAnsi="Times New Roman" w:cs="Times New Roman"/>
          <w:color w:val="000000" w:themeColor="text1"/>
        </w:rPr>
      </w:pPr>
      <w:r>
        <w:rPr>
          <w:rFonts w:ascii="Times New Roman" w:hAnsi="Times New Roman" w:cs="Times New Roman"/>
          <w:b/>
          <w:bCs/>
          <w:i/>
          <w:iCs/>
          <w:color w:val="0070C0"/>
          <w:u w:val="single"/>
        </w:rPr>
        <w:t>B5</w:t>
      </w:r>
      <w:r w:rsidRPr="00632197">
        <w:rPr>
          <w:rFonts w:ascii="Times New Roman" w:hAnsi="Times New Roman" w:cs="Times New Roman"/>
          <w:b/>
          <w:bCs/>
          <w:i/>
          <w:iCs/>
          <w:color w:val="0070C0"/>
          <w:u w:val="single"/>
        </w:rPr>
        <w:t xml:space="preserve"> – ROUND </w:t>
      </w:r>
      <w:r>
        <w:rPr>
          <w:rFonts w:ascii="Times New Roman" w:hAnsi="Times New Roman" w:cs="Times New Roman"/>
          <w:b/>
          <w:bCs/>
          <w:i/>
          <w:iCs/>
          <w:color w:val="0070C0"/>
          <w:u w:val="single"/>
        </w:rPr>
        <w:t>3</w:t>
      </w:r>
      <w:r w:rsidRPr="00632197">
        <w:rPr>
          <w:rFonts w:ascii="Times New Roman" w:hAnsi="Times New Roman" w:cs="Times New Roman"/>
          <w:b/>
          <w:bCs/>
          <w:i/>
          <w:iCs/>
          <w:color w:val="0070C0"/>
          <w:u w:val="single"/>
        </w:rPr>
        <w:t xml:space="preserve">, </w:t>
      </w:r>
      <w:r>
        <w:rPr>
          <w:rFonts w:ascii="Times New Roman" w:hAnsi="Times New Roman" w:cs="Times New Roman"/>
          <w:b/>
          <w:bCs/>
          <w:i/>
          <w:iCs/>
          <w:color w:val="0070C0"/>
          <w:u w:val="single"/>
        </w:rPr>
        <w:t>PART 3</w:t>
      </w:r>
      <w:r w:rsidRPr="00632197">
        <w:rPr>
          <w:rFonts w:ascii="Times New Roman" w:hAnsi="Times New Roman" w:cs="Times New Roman"/>
          <w:i/>
          <w:iCs/>
          <w:color w:val="0070C0"/>
        </w:rPr>
        <w:t> </w:t>
      </w:r>
    </w:p>
    <w:p w14:paraId="79490D92" w14:textId="3D05CFEA" w:rsidR="00377DB8" w:rsidRPr="00377DB8" w:rsidRDefault="00377DB8" w:rsidP="00377DB8">
      <w:pPr>
        <w:rPr>
          <w:rFonts w:ascii="Times New Roman" w:hAnsi="Times New Roman" w:cs="Times New Roman"/>
          <w:color w:val="000000" w:themeColor="text1"/>
        </w:rPr>
      </w:pPr>
    </w:p>
    <w:p w14:paraId="76AD6D0B" w14:textId="77777777" w:rsidR="007B3F54" w:rsidRDefault="007B3F54" w:rsidP="00377DB8">
      <w:pPr>
        <w:rPr>
          <w:rFonts w:ascii="Times New Roman" w:hAnsi="Times New Roman" w:cs="Times New Roman"/>
          <w:b/>
          <w:bCs/>
          <w:color w:val="000000" w:themeColor="text1"/>
        </w:rPr>
      </w:pPr>
    </w:p>
    <w:p w14:paraId="029A960D" w14:textId="1D162C47" w:rsidR="00377DB8" w:rsidRPr="00377DB8" w:rsidRDefault="00377DB8" w:rsidP="00377DB8">
      <w:pPr>
        <w:rPr>
          <w:rFonts w:ascii="Times New Roman" w:hAnsi="Times New Roman" w:cs="Times New Roman"/>
          <w:color w:val="000000" w:themeColor="text1"/>
        </w:rPr>
      </w:pPr>
      <w:r w:rsidRPr="469E6838">
        <w:rPr>
          <w:rFonts w:ascii="Times New Roman" w:hAnsi="Times New Roman" w:cs="Times New Roman"/>
          <w:b/>
          <w:bCs/>
          <w:color w:val="000000" w:themeColor="text1"/>
        </w:rPr>
        <w:t>WITH THE COMEBACK REALIZED, FOWLER CONTINUES TO SHINE IN JAPAN. HE GOES TWO-UNDER IN HIS FINAL THREE HOLES LEADING TO A 67 AND HIS LOWEST ROUND OF THE TOURNAMENT.</w:t>
      </w:r>
      <w:r w:rsidRPr="469E6838">
        <w:rPr>
          <w:rFonts w:ascii="Times New Roman" w:hAnsi="Times New Roman" w:cs="Times New Roman"/>
          <w:color w:val="000000" w:themeColor="text1"/>
        </w:rPr>
        <w:t> </w:t>
      </w:r>
    </w:p>
    <w:p w14:paraId="3A374FD8" w14:textId="38235B87" w:rsidR="30D00100" w:rsidRDefault="30D00100" w:rsidP="469E6838">
      <w:r w:rsidRPr="469E6838">
        <w:rPr>
          <w:rFonts w:ascii="MS Mincho" w:eastAsia="MS Mincho" w:hAnsi="MS Mincho" w:cs="MS Mincho"/>
          <w:color w:val="FF0000"/>
        </w:rPr>
        <w:t>カムバックを実現させたファウラーの勢いは日本でも滞ることなく、上がり３ホール</w:t>
      </w:r>
      <w:r w:rsidR="0198FE38" w:rsidRPr="469E6838">
        <w:rPr>
          <w:rFonts w:ascii="MS Mincho" w:eastAsia="MS Mincho" w:hAnsi="MS Mincho" w:cs="MS Mincho"/>
          <w:color w:val="FF0000"/>
        </w:rPr>
        <w:t>を</w:t>
      </w:r>
      <w:r w:rsidRPr="469E6838">
        <w:rPr>
          <w:rFonts w:ascii="MS Mincho" w:eastAsia="MS Mincho" w:hAnsi="MS Mincho" w:cs="MS Mincho"/>
          <w:color w:val="FF0000"/>
        </w:rPr>
        <w:t>２アンダーで回り、大会での自身最高スコア</w:t>
      </w:r>
      <w:r w:rsidR="1FAFBF6C" w:rsidRPr="469E6838">
        <w:rPr>
          <w:rFonts w:ascii="MS Mincho" w:eastAsia="MS Mincho" w:hAnsi="MS Mincho" w:cs="MS Mincho"/>
          <w:color w:val="FF0000"/>
        </w:rPr>
        <w:t>「</w:t>
      </w:r>
      <w:r w:rsidR="4D3D9A68" w:rsidRPr="469E6838">
        <w:rPr>
          <w:rFonts w:ascii="MS Mincho" w:eastAsia="MS Mincho" w:hAnsi="MS Mincho" w:cs="MS Mincho"/>
          <w:color w:val="FF0000"/>
        </w:rPr>
        <w:t>67</w:t>
      </w:r>
      <w:r w:rsidR="18FF1A01" w:rsidRPr="469E6838">
        <w:rPr>
          <w:rFonts w:ascii="MS Mincho" w:eastAsia="MS Mincho" w:hAnsi="MS Mincho" w:cs="MS Mincho"/>
          <w:color w:val="FF0000"/>
        </w:rPr>
        <w:t>」</w:t>
      </w:r>
      <w:r w:rsidRPr="469E6838">
        <w:rPr>
          <w:rFonts w:ascii="MS Mincho" w:eastAsia="MS Mincho" w:hAnsi="MS Mincho" w:cs="MS Mincho"/>
          <w:color w:val="FF0000"/>
        </w:rPr>
        <w:t>をマークした。</w:t>
      </w:r>
    </w:p>
    <w:p w14:paraId="4AABD202" w14:textId="478B5975" w:rsidR="469E6838" w:rsidRDefault="469E6838" w:rsidP="469E6838">
      <w:pPr>
        <w:rPr>
          <w:rFonts w:ascii="Times New Roman" w:hAnsi="Times New Roman" w:cs="Times New Roman"/>
          <w:color w:val="000000" w:themeColor="text1"/>
        </w:rPr>
      </w:pPr>
    </w:p>
    <w:p w14:paraId="2FF5238D" w14:textId="4BDBEB58" w:rsidR="00377DB8" w:rsidRPr="00377DB8" w:rsidRDefault="00377DB8" w:rsidP="00377DB8">
      <w:pPr>
        <w:rPr>
          <w:rFonts w:ascii="Times New Roman" w:hAnsi="Times New Roman" w:cs="Times New Roman"/>
          <w:color w:val="000000" w:themeColor="text1"/>
        </w:rPr>
      </w:pPr>
      <w:r w:rsidRPr="00377DB8">
        <w:rPr>
          <w:rFonts w:ascii="Times New Roman" w:hAnsi="Times New Roman" w:cs="Times New Roman"/>
          <w:color w:val="000000" w:themeColor="text1"/>
        </w:rPr>
        <w:t> </w:t>
      </w:r>
      <w:r w:rsidRPr="469E6838">
        <w:rPr>
          <w:rFonts w:ascii="Times New Roman" w:hAnsi="Times New Roman" w:cs="Times New Roman"/>
          <w:b/>
          <w:bCs/>
          <w:color w:val="000000" w:themeColor="text1"/>
        </w:rPr>
        <w:t>ALSO WITH A LOW ROUND, HIDEKI MATSUYAMA, WHO MAKES THREE BIRDIES TO ONLY ONE BOGEY, FOR A TIGHTY 68. </w:t>
      </w:r>
      <w:r w:rsidRPr="469E6838">
        <w:rPr>
          <w:rFonts w:ascii="Times New Roman" w:hAnsi="Times New Roman" w:cs="Times New Roman"/>
          <w:color w:val="000000" w:themeColor="text1"/>
        </w:rPr>
        <w:t> </w:t>
      </w:r>
    </w:p>
    <w:p w14:paraId="47A7C1A7" w14:textId="57B730BE" w:rsidR="0065649B" w:rsidRDefault="26C0AA5A" w:rsidP="00377DB8">
      <w:r w:rsidRPr="469E6838">
        <w:rPr>
          <w:rFonts w:ascii="MS Mincho" w:eastAsia="MS Mincho" w:hAnsi="MS Mincho" w:cs="MS Mincho"/>
          <w:color w:val="FF0000"/>
        </w:rPr>
        <w:t>同じく好スコアをだしたのは松山英樹。３バーディ、１ボギー、６８でラウンドをまとめた。</w:t>
      </w:r>
    </w:p>
    <w:p w14:paraId="3EE7F948" w14:textId="0AC801F8" w:rsidR="00377DB8" w:rsidRPr="0065649B" w:rsidRDefault="00377DB8" w:rsidP="00377DB8">
      <w:r w:rsidRPr="469E6838">
        <w:rPr>
          <w:rFonts w:ascii="Times New Roman" w:hAnsi="Times New Roman" w:cs="Times New Roman"/>
          <w:b/>
          <w:bCs/>
          <w:color w:val="000000" w:themeColor="text1"/>
        </w:rPr>
        <w:lastRenderedPageBreak/>
        <w:t>AND OPENING DAY LEADER, COLLIN MORIKAWA, KEEPS THE PEDAL DOWN. </w:t>
      </w:r>
      <w:r w:rsidRPr="469E6838">
        <w:rPr>
          <w:rFonts w:ascii="Times New Roman" w:hAnsi="Times New Roman" w:cs="Times New Roman"/>
          <w:color w:val="000000" w:themeColor="text1"/>
        </w:rPr>
        <w:t> </w:t>
      </w:r>
    </w:p>
    <w:p w14:paraId="2BBA56BF" w14:textId="08BE8E47" w:rsidR="6B99681B" w:rsidRDefault="6B99681B" w:rsidP="469E6838">
      <w:proofErr w:type="spellStart"/>
      <w:r w:rsidRPr="469E6838">
        <w:rPr>
          <w:rFonts w:ascii="MS Mincho" w:eastAsia="MS Mincho" w:hAnsi="MS Mincho" w:cs="MS Mincho"/>
          <w:color w:val="FF0000"/>
        </w:rPr>
        <w:t>大会初日リーダーのコリン・モリカワもアクセルを踏み続けた</w:t>
      </w:r>
      <w:proofErr w:type="spellEnd"/>
      <w:r w:rsidRPr="469E6838">
        <w:rPr>
          <w:rFonts w:ascii="MS Mincho" w:eastAsia="MS Mincho" w:hAnsi="MS Mincho" w:cs="MS Mincho"/>
          <w:color w:val="FF0000"/>
        </w:rPr>
        <w:t>。</w:t>
      </w:r>
    </w:p>
    <w:p w14:paraId="64530F8D" w14:textId="77777777" w:rsidR="00377DB8" w:rsidRPr="00377DB8" w:rsidRDefault="00377DB8" w:rsidP="00377DB8">
      <w:pPr>
        <w:rPr>
          <w:rFonts w:ascii="Times New Roman" w:hAnsi="Times New Roman" w:cs="Times New Roman"/>
          <w:color w:val="000000" w:themeColor="text1"/>
        </w:rPr>
      </w:pPr>
      <w:r w:rsidRPr="00377DB8">
        <w:rPr>
          <w:rFonts w:ascii="Times New Roman" w:hAnsi="Times New Roman" w:cs="Times New Roman"/>
          <w:color w:val="000000" w:themeColor="text1"/>
        </w:rPr>
        <w:t> </w:t>
      </w:r>
    </w:p>
    <w:p w14:paraId="6188909A" w14:textId="44A5BAB1" w:rsidR="00377DB8" w:rsidRPr="00377DB8" w:rsidRDefault="7C8F9DFD" w:rsidP="00377DB8">
      <w:pPr>
        <w:rPr>
          <w:rFonts w:ascii="Times New Roman" w:hAnsi="Times New Roman" w:cs="Times New Roman"/>
          <w:color w:val="000000" w:themeColor="text1"/>
        </w:rPr>
      </w:pPr>
      <w:r w:rsidRPr="527B9705">
        <w:rPr>
          <w:rFonts w:ascii="Times New Roman" w:hAnsi="Times New Roman" w:cs="Times New Roman"/>
          <w:color w:val="000000" w:themeColor="text1"/>
        </w:rPr>
        <w:t xml:space="preserve">COLLIN </w:t>
      </w:r>
      <w:r w:rsidR="00377DB8" w:rsidRPr="527B9705">
        <w:rPr>
          <w:rFonts w:ascii="Times New Roman" w:hAnsi="Times New Roman" w:cs="Times New Roman"/>
          <w:color w:val="000000" w:themeColor="text1"/>
        </w:rPr>
        <w:t>MORIKAWA</w:t>
      </w:r>
      <w:r w:rsidR="0C0DE83A" w:rsidRPr="527B9705">
        <w:rPr>
          <w:rFonts w:ascii="Times New Roman" w:hAnsi="Times New Roman" w:cs="Times New Roman"/>
          <w:color w:val="000000" w:themeColor="text1"/>
        </w:rPr>
        <w:t xml:space="preserve">: </w:t>
      </w:r>
      <w:r w:rsidR="00377DB8" w:rsidRPr="527B9705">
        <w:rPr>
          <w:rFonts w:ascii="Times New Roman" w:hAnsi="Times New Roman" w:cs="Times New Roman"/>
          <w:color w:val="000000" w:themeColor="text1"/>
        </w:rPr>
        <w:t>He is feeling it right now.</w:t>
      </w:r>
    </w:p>
    <w:p w14:paraId="37FAF79A" w14:textId="0E6C419C" w:rsidR="4D13CF36" w:rsidRDefault="4D13CF36" w:rsidP="66D7DB99">
      <w:pPr>
        <w:rPr>
          <w:rFonts w:ascii="Times New Roman" w:hAnsi="Times New Roman" w:cs="Times New Roman"/>
          <w:color w:val="FF0000"/>
        </w:rPr>
      </w:pPr>
      <w:proofErr w:type="spellStart"/>
      <w:r w:rsidRPr="66D7DB99">
        <w:rPr>
          <w:rFonts w:ascii="Times New Roman" w:hAnsi="Times New Roman" w:cs="Times New Roman"/>
          <w:color w:val="FF0000"/>
        </w:rPr>
        <w:t>彼は乗ってますね、今</w:t>
      </w:r>
      <w:proofErr w:type="spellEnd"/>
      <w:r w:rsidRPr="66D7DB99">
        <w:rPr>
          <w:rFonts w:ascii="Times New Roman" w:hAnsi="Times New Roman" w:cs="Times New Roman"/>
          <w:color w:val="FF0000"/>
        </w:rPr>
        <w:t>。</w:t>
      </w:r>
    </w:p>
    <w:p w14:paraId="4F2051DD" w14:textId="77777777" w:rsidR="00377DB8" w:rsidRPr="00377DB8" w:rsidRDefault="00377DB8" w:rsidP="00377DB8">
      <w:pPr>
        <w:rPr>
          <w:rFonts w:ascii="Times New Roman" w:hAnsi="Times New Roman" w:cs="Times New Roman"/>
          <w:color w:val="000000" w:themeColor="text1"/>
        </w:rPr>
      </w:pPr>
      <w:r w:rsidRPr="00377DB8">
        <w:rPr>
          <w:rFonts w:ascii="Times New Roman" w:hAnsi="Times New Roman" w:cs="Times New Roman"/>
          <w:color w:val="000000" w:themeColor="text1"/>
        </w:rPr>
        <w:t> </w:t>
      </w:r>
    </w:p>
    <w:p w14:paraId="25F17709" w14:textId="71935DEF" w:rsidR="00377DB8" w:rsidRPr="00377DB8" w:rsidRDefault="7AA97188" w:rsidP="00377DB8">
      <w:pPr>
        <w:rPr>
          <w:rFonts w:ascii="Times New Roman" w:hAnsi="Times New Roman" w:cs="Times New Roman"/>
          <w:color w:val="000000" w:themeColor="text1"/>
        </w:rPr>
      </w:pPr>
      <w:r w:rsidRPr="3DD7BA16">
        <w:rPr>
          <w:rFonts w:ascii="Times New Roman" w:hAnsi="Times New Roman" w:cs="Times New Roman"/>
          <w:color w:val="000000" w:themeColor="text1"/>
        </w:rPr>
        <w:t xml:space="preserve">ANNC: </w:t>
      </w:r>
      <w:r w:rsidR="00377DB8" w:rsidRPr="3DD7BA16">
        <w:rPr>
          <w:rFonts w:ascii="Times New Roman" w:hAnsi="Times New Roman" w:cs="Times New Roman"/>
          <w:color w:val="000000" w:themeColor="text1"/>
        </w:rPr>
        <w:t xml:space="preserve">Birdie barrage on this back </w:t>
      </w:r>
      <w:r w:rsidR="035826A4" w:rsidRPr="3DD7BA16">
        <w:rPr>
          <w:rFonts w:ascii="Times New Roman" w:hAnsi="Times New Roman" w:cs="Times New Roman"/>
          <w:color w:val="000000" w:themeColor="text1"/>
        </w:rPr>
        <w:t>side</w:t>
      </w:r>
      <w:r w:rsidR="00377DB8" w:rsidRPr="3DD7BA16">
        <w:rPr>
          <w:rFonts w:ascii="Times New Roman" w:hAnsi="Times New Roman" w:cs="Times New Roman"/>
          <w:color w:val="000000" w:themeColor="text1"/>
        </w:rPr>
        <w:t xml:space="preserve"> for Morikawa.</w:t>
      </w:r>
    </w:p>
    <w:p w14:paraId="3B704F63" w14:textId="2C08FECF" w:rsidR="00377DB8" w:rsidRPr="00377DB8" w:rsidRDefault="1AA9A92D" w:rsidP="00377DB8">
      <w:pPr>
        <w:rPr>
          <w:rFonts w:ascii="Times New Roman" w:hAnsi="Times New Roman" w:cs="Times New Roman"/>
          <w:color w:val="000000" w:themeColor="text1"/>
        </w:rPr>
      </w:pPr>
      <w:r w:rsidRPr="66D7DB99">
        <w:rPr>
          <w:rFonts w:ascii="Times New Roman" w:hAnsi="Times New Roman" w:cs="Times New Roman"/>
          <w:color w:val="FF0000"/>
        </w:rPr>
        <w:t> </w:t>
      </w:r>
      <w:proofErr w:type="spellStart"/>
      <w:r w:rsidR="79DA8BD6" w:rsidRPr="66D7DB99">
        <w:rPr>
          <w:rFonts w:ascii="Times New Roman" w:hAnsi="Times New Roman" w:cs="Times New Roman"/>
          <w:color w:val="FF0000"/>
        </w:rPr>
        <w:t>モリカワ、バックナインで次から次へとバーディを重ねていきます</w:t>
      </w:r>
      <w:proofErr w:type="spellEnd"/>
      <w:r w:rsidR="79DA8BD6" w:rsidRPr="66D7DB99">
        <w:rPr>
          <w:rFonts w:ascii="Times New Roman" w:hAnsi="Times New Roman" w:cs="Times New Roman"/>
          <w:color w:val="FF0000"/>
        </w:rPr>
        <w:t>。</w:t>
      </w:r>
    </w:p>
    <w:p w14:paraId="3DF72D5B" w14:textId="77777777" w:rsidR="004F7C8C" w:rsidRDefault="004F7C8C" w:rsidP="00377DB8">
      <w:pPr>
        <w:rPr>
          <w:rFonts w:ascii="Times New Roman" w:hAnsi="Times New Roman" w:cs="Times New Roman"/>
          <w:b/>
          <w:bCs/>
          <w:i/>
          <w:iCs/>
          <w:color w:val="000000" w:themeColor="text1"/>
        </w:rPr>
      </w:pPr>
    </w:p>
    <w:p w14:paraId="5EA26EDE" w14:textId="0A076A17" w:rsidR="00377DB8" w:rsidRPr="00377DB8" w:rsidRDefault="00377DB8" w:rsidP="00377DB8">
      <w:pPr>
        <w:rPr>
          <w:rFonts w:ascii="Times New Roman" w:hAnsi="Times New Roman" w:cs="Times New Roman"/>
          <w:color w:val="000000" w:themeColor="text1"/>
        </w:rPr>
      </w:pPr>
      <w:r w:rsidRPr="00377DB8">
        <w:rPr>
          <w:rFonts w:ascii="Times New Roman" w:hAnsi="Times New Roman" w:cs="Times New Roman"/>
          <w:b/>
          <w:bCs/>
          <w:color w:val="000000" w:themeColor="text1"/>
        </w:rPr>
        <w:t>FIVE BIRDIES IN HIS FINAL SIX HOLES VAULTS MORIKAWA BACK INTO THE TOP FIVE.</w:t>
      </w:r>
      <w:r w:rsidRPr="00377DB8">
        <w:rPr>
          <w:rFonts w:ascii="Times New Roman" w:hAnsi="Times New Roman" w:cs="Times New Roman"/>
          <w:color w:val="000000" w:themeColor="text1"/>
        </w:rPr>
        <w:t> </w:t>
      </w:r>
    </w:p>
    <w:p w14:paraId="684F73ED" w14:textId="0F98D8B7" w:rsidR="00377DB8" w:rsidRPr="00377DB8" w:rsidRDefault="5B993F84" w:rsidP="469E6838">
      <w:pPr>
        <w:rPr>
          <w:rFonts w:ascii="Times New Roman" w:hAnsi="Times New Roman" w:cs="Times New Roman"/>
          <w:color w:val="000000" w:themeColor="text1"/>
        </w:rPr>
      </w:pPr>
      <w:r w:rsidRPr="469E6838">
        <w:rPr>
          <w:rFonts w:ascii="MS Mincho" w:eastAsia="MS Mincho" w:hAnsi="MS Mincho" w:cs="MS Mincho"/>
          <w:color w:val="FF0000"/>
        </w:rPr>
        <w:t>上がり６ホールで５バーディを決めたモリカワは一気にトップ５に浮上。</w:t>
      </w:r>
    </w:p>
    <w:p w14:paraId="188415B0" w14:textId="653F1A40" w:rsidR="00377DB8" w:rsidRPr="00377DB8" w:rsidRDefault="00377DB8" w:rsidP="00377DB8">
      <w:pPr>
        <w:rPr>
          <w:rFonts w:ascii="Times New Roman" w:hAnsi="Times New Roman" w:cs="Times New Roman"/>
          <w:color w:val="000000" w:themeColor="text1"/>
        </w:rPr>
      </w:pPr>
    </w:p>
    <w:p w14:paraId="1E40CF04" w14:textId="64F8EC0E" w:rsidR="00377DB8" w:rsidRPr="00377DB8" w:rsidRDefault="00377DB8" w:rsidP="00377DB8">
      <w:pPr>
        <w:rPr>
          <w:rFonts w:ascii="Times New Roman" w:hAnsi="Times New Roman" w:cs="Times New Roman"/>
          <w:color w:val="000000" w:themeColor="text1"/>
        </w:rPr>
      </w:pPr>
      <w:r w:rsidRPr="527B9705">
        <w:rPr>
          <w:rFonts w:ascii="Times New Roman" w:hAnsi="Times New Roman" w:cs="Times New Roman"/>
          <w:color w:val="000000" w:themeColor="text1"/>
        </w:rPr>
        <w:t>ANNC</w:t>
      </w:r>
      <w:r w:rsidR="4D7800FA" w:rsidRPr="527B9705">
        <w:rPr>
          <w:rFonts w:ascii="Times New Roman" w:hAnsi="Times New Roman" w:cs="Times New Roman"/>
          <w:color w:val="000000" w:themeColor="text1"/>
        </w:rPr>
        <w:t xml:space="preserve">: </w:t>
      </w:r>
      <w:r w:rsidRPr="527B9705">
        <w:rPr>
          <w:rFonts w:ascii="Times New Roman" w:hAnsi="Times New Roman" w:cs="Times New Roman"/>
          <w:color w:val="000000" w:themeColor="text1"/>
        </w:rPr>
        <w:t>He was almost out of this golf tournament through three or four holes this morning and fought back to shoot 66</w:t>
      </w:r>
      <w:r w:rsidR="6D71DD7A" w:rsidRPr="527B9705">
        <w:rPr>
          <w:rFonts w:ascii="Times New Roman" w:hAnsi="Times New Roman" w:cs="Times New Roman"/>
          <w:color w:val="000000" w:themeColor="text1"/>
        </w:rPr>
        <w:t xml:space="preserve">. </w:t>
      </w:r>
      <w:r w:rsidRPr="527B9705">
        <w:rPr>
          <w:rFonts w:ascii="Times New Roman" w:hAnsi="Times New Roman" w:cs="Times New Roman"/>
          <w:color w:val="000000" w:themeColor="text1"/>
        </w:rPr>
        <w:t>That’s how you give yourself a chance on Sunday.</w:t>
      </w:r>
    </w:p>
    <w:p w14:paraId="1E6059CF" w14:textId="7BE0EE71" w:rsidR="2C859658" w:rsidRDefault="2C859658" w:rsidP="66D7DB99">
      <w:pPr>
        <w:rPr>
          <w:rFonts w:ascii="Times New Roman" w:hAnsi="Times New Roman" w:cs="Times New Roman"/>
          <w:color w:val="FF0000"/>
        </w:rPr>
      </w:pPr>
      <w:r w:rsidRPr="66D7DB99">
        <w:rPr>
          <w:rFonts w:ascii="Times New Roman" w:hAnsi="Times New Roman" w:cs="Times New Roman"/>
          <w:color w:val="FF0000"/>
        </w:rPr>
        <w:t>今朝３、４ホールを終えた時点では、</w:t>
      </w:r>
      <w:r w:rsidR="3B90BF89" w:rsidRPr="66D7DB99">
        <w:rPr>
          <w:rFonts w:ascii="Times New Roman" w:hAnsi="Times New Roman" w:cs="Times New Roman"/>
          <w:color w:val="FF0000"/>
        </w:rPr>
        <w:t>彼の</w:t>
      </w:r>
      <w:r w:rsidRPr="66D7DB99">
        <w:rPr>
          <w:rFonts w:ascii="Times New Roman" w:hAnsi="Times New Roman" w:cs="Times New Roman"/>
          <w:color w:val="FF0000"/>
        </w:rPr>
        <w:t>優勝のチャンスは無くなったとかと思</w:t>
      </w:r>
      <w:r w:rsidR="6AE2228E" w:rsidRPr="66D7DB99">
        <w:rPr>
          <w:rFonts w:ascii="Times New Roman" w:hAnsi="Times New Roman" w:cs="Times New Roman"/>
          <w:color w:val="FF0000"/>
        </w:rPr>
        <w:t>われましたが、奮闘して６６をマーク</w:t>
      </w:r>
      <w:r w:rsidR="013E13BD" w:rsidRPr="66D7DB99">
        <w:rPr>
          <w:rFonts w:ascii="Times New Roman" w:hAnsi="Times New Roman" w:cs="Times New Roman"/>
          <w:color w:val="FF0000"/>
        </w:rPr>
        <w:t>しました。最終日にしっかり可能性を残しましたね。</w:t>
      </w:r>
    </w:p>
    <w:p w14:paraId="2C9E0825" w14:textId="25BA6495" w:rsidR="000C52DE" w:rsidRDefault="1AA9A92D" w:rsidP="00377DB8">
      <w:pPr>
        <w:rPr>
          <w:rFonts w:ascii="Times New Roman" w:hAnsi="Times New Roman" w:cs="Times New Roman"/>
          <w:color w:val="000000" w:themeColor="text1"/>
        </w:rPr>
      </w:pPr>
      <w:r w:rsidRPr="66D7DB99">
        <w:rPr>
          <w:rFonts w:ascii="Times New Roman" w:hAnsi="Times New Roman" w:cs="Times New Roman"/>
          <w:color w:val="000000" w:themeColor="text1"/>
        </w:rPr>
        <w:t> </w:t>
      </w:r>
    </w:p>
    <w:p w14:paraId="748F4D48" w14:textId="2E8F585F" w:rsidR="00377DB8" w:rsidRPr="00377DB8" w:rsidRDefault="00377DB8" w:rsidP="00377DB8">
      <w:pPr>
        <w:rPr>
          <w:rFonts w:ascii="Times New Roman" w:hAnsi="Times New Roman" w:cs="Times New Roman"/>
          <w:color w:val="000000" w:themeColor="text1"/>
        </w:rPr>
      </w:pPr>
      <w:r w:rsidRPr="469E6838">
        <w:rPr>
          <w:rFonts w:ascii="Times New Roman" w:hAnsi="Times New Roman" w:cs="Times New Roman"/>
          <w:b/>
          <w:bCs/>
          <w:color w:val="000000" w:themeColor="text1"/>
        </w:rPr>
        <w:t>THE AMERICAN TRIO OF ERIC COLE, JUSTIN SUH AND BEAU HOSSLER GO 66, 67 AND 69 RESPECTIVLEY. </w:t>
      </w:r>
      <w:r w:rsidRPr="469E6838">
        <w:rPr>
          <w:rFonts w:ascii="Times New Roman" w:hAnsi="Times New Roman" w:cs="Times New Roman"/>
          <w:color w:val="000000" w:themeColor="text1"/>
        </w:rPr>
        <w:t> </w:t>
      </w:r>
    </w:p>
    <w:p w14:paraId="58D9F8D6" w14:textId="0153550D" w:rsidR="7FAC1585" w:rsidRDefault="7FAC1585" w:rsidP="469E6838">
      <w:pPr>
        <w:rPr>
          <w:rFonts w:ascii="MS Mincho" w:eastAsia="MS Mincho" w:hAnsi="MS Mincho" w:cs="MS Mincho"/>
          <w:color w:val="FF0000"/>
        </w:rPr>
      </w:pPr>
      <w:proofErr w:type="spellStart"/>
      <w:r w:rsidRPr="469E6838">
        <w:rPr>
          <w:rFonts w:ascii="MS Mincho" w:eastAsia="MS Mincho" w:hAnsi="MS Mincho" w:cs="MS Mincho"/>
          <w:color w:val="FF0000"/>
        </w:rPr>
        <w:t>米国</w:t>
      </w:r>
      <w:r w:rsidR="295837C5" w:rsidRPr="469E6838">
        <w:rPr>
          <w:rFonts w:ascii="MS Mincho" w:eastAsia="MS Mincho" w:hAnsi="MS Mincho" w:cs="MS Mincho"/>
          <w:color w:val="FF0000"/>
        </w:rPr>
        <w:t>勢、エリック・コール、ジャスティン・サ</w:t>
      </w:r>
      <w:proofErr w:type="spellEnd"/>
      <w:r w:rsidR="295837C5" w:rsidRPr="469E6838">
        <w:rPr>
          <w:rFonts w:ascii="MS Mincho" w:eastAsia="MS Mincho" w:hAnsi="MS Mincho" w:cs="MS Mincho"/>
          <w:color w:val="FF0000"/>
        </w:rPr>
        <w:t>ー、ボウ・ホスラーはそれぞれ６６、６７、６９でラウンドを終えた。</w:t>
      </w:r>
    </w:p>
    <w:p w14:paraId="6913D9AE" w14:textId="3F82C509" w:rsidR="004F7C8C" w:rsidRDefault="00377DB8" w:rsidP="00377DB8">
      <w:pPr>
        <w:rPr>
          <w:rFonts w:ascii="Times New Roman" w:hAnsi="Times New Roman" w:cs="Times New Roman"/>
          <w:color w:val="000000" w:themeColor="text1"/>
        </w:rPr>
      </w:pPr>
      <w:r w:rsidRPr="00377DB8">
        <w:rPr>
          <w:rFonts w:ascii="Times New Roman" w:hAnsi="Times New Roman" w:cs="Times New Roman"/>
          <w:color w:val="000000" w:themeColor="text1"/>
        </w:rPr>
        <w:t> </w:t>
      </w:r>
    </w:p>
    <w:p w14:paraId="3F08E74E" w14:textId="452CF731" w:rsidR="00377DB8" w:rsidRPr="00377DB8" w:rsidRDefault="00377DB8" w:rsidP="00377DB8">
      <w:pPr>
        <w:rPr>
          <w:rFonts w:ascii="Times New Roman" w:hAnsi="Times New Roman" w:cs="Times New Roman"/>
          <w:color w:val="000000" w:themeColor="text1"/>
        </w:rPr>
      </w:pPr>
      <w:r w:rsidRPr="527B9705">
        <w:rPr>
          <w:rFonts w:ascii="Times New Roman" w:hAnsi="Times New Roman" w:cs="Times New Roman"/>
          <w:color w:val="000000" w:themeColor="text1"/>
        </w:rPr>
        <w:t>ANNC</w:t>
      </w:r>
      <w:r w:rsidR="4CDE573A" w:rsidRPr="527B9705">
        <w:rPr>
          <w:rFonts w:ascii="Times New Roman" w:hAnsi="Times New Roman" w:cs="Times New Roman"/>
          <w:color w:val="000000" w:themeColor="text1"/>
        </w:rPr>
        <w:t xml:space="preserve">: </w:t>
      </w:r>
      <w:r w:rsidRPr="527B9705">
        <w:rPr>
          <w:rFonts w:ascii="Times New Roman" w:hAnsi="Times New Roman" w:cs="Times New Roman"/>
          <w:color w:val="000000" w:themeColor="text1"/>
        </w:rPr>
        <w:t>That final group all guys looking for that elusive first win on the PGA TOUR.  </w:t>
      </w:r>
    </w:p>
    <w:p w14:paraId="539E7ACB" w14:textId="69A8CC07" w:rsidR="00377DB8" w:rsidRPr="00377DB8" w:rsidRDefault="72D2CA28" w:rsidP="00377DB8">
      <w:pPr>
        <w:rPr>
          <w:rFonts w:ascii="Times New Roman" w:hAnsi="Times New Roman" w:cs="Times New Roman"/>
          <w:color w:val="000000" w:themeColor="text1"/>
        </w:rPr>
      </w:pPr>
      <w:proofErr w:type="spellStart"/>
      <w:r w:rsidRPr="66D7DB99">
        <w:rPr>
          <w:rFonts w:ascii="Times New Roman" w:hAnsi="Times New Roman" w:cs="Times New Roman"/>
          <w:color w:val="FF0000"/>
        </w:rPr>
        <w:t>最終組の選手</w:t>
      </w:r>
      <w:r w:rsidR="36ABFEC1" w:rsidRPr="66D7DB99">
        <w:rPr>
          <w:rFonts w:ascii="Times New Roman" w:hAnsi="Times New Roman" w:cs="Times New Roman"/>
          <w:color w:val="FF0000"/>
        </w:rPr>
        <w:t>たち</w:t>
      </w:r>
      <w:r w:rsidRPr="66D7DB99">
        <w:rPr>
          <w:rFonts w:ascii="Times New Roman" w:hAnsi="Times New Roman" w:cs="Times New Roman"/>
          <w:color w:val="FF0000"/>
        </w:rPr>
        <w:t>は</w:t>
      </w:r>
      <w:r w:rsidR="135AA2A3" w:rsidRPr="66D7DB99">
        <w:rPr>
          <w:rFonts w:ascii="Times New Roman" w:hAnsi="Times New Roman" w:cs="Times New Roman"/>
          <w:color w:val="FF0000"/>
        </w:rPr>
        <w:t>、並んで念願の</w:t>
      </w:r>
      <w:r w:rsidRPr="66D7DB99">
        <w:rPr>
          <w:rFonts w:ascii="Times New Roman" w:hAnsi="Times New Roman" w:cs="Times New Roman"/>
          <w:color w:val="FF0000"/>
        </w:rPr>
        <w:t>PGA</w:t>
      </w:r>
      <w:proofErr w:type="spellEnd"/>
      <w:r w:rsidRPr="66D7DB99">
        <w:rPr>
          <w:rFonts w:ascii="Times New Roman" w:hAnsi="Times New Roman" w:cs="Times New Roman"/>
          <w:color w:val="FF0000"/>
        </w:rPr>
        <w:t xml:space="preserve"> </w:t>
      </w:r>
      <w:proofErr w:type="spellStart"/>
      <w:r w:rsidRPr="66D7DB99">
        <w:rPr>
          <w:rFonts w:ascii="Times New Roman" w:hAnsi="Times New Roman" w:cs="Times New Roman"/>
          <w:color w:val="FF0000"/>
        </w:rPr>
        <w:t>TOUR</w:t>
      </w:r>
      <w:r w:rsidRPr="66D7DB99">
        <w:rPr>
          <w:rFonts w:ascii="Times New Roman" w:hAnsi="Times New Roman" w:cs="Times New Roman"/>
          <w:color w:val="FF0000"/>
        </w:rPr>
        <w:t>初優勝を狙っています</w:t>
      </w:r>
      <w:proofErr w:type="spellEnd"/>
      <w:r w:rsidRPr="66D7DB99">
        <w:rPr>
          <w:rFonts w:ascii="Times New Roman" w:hAnsi="Times New Roman" w:cs="Times New Roman"/>
          <w:color w:val="FF0000"/>
        </w:rPr>
        <w:t>。</w:t>
      </w:r>
    </w:p>
    <w:p w14:paraId="52F3C74D" w14:textId="77777777" w:rsidR="004F7C8C" w:rsidRDefault="004F7C8C" w:rsidP="00377DB8">
      <w:pPr>
        <w:rPr>
          <w:rFonts w:ascii="Times New Roman" w:hAnsi="Times New Roman" w:cs="Times New Roman"/>
          <w:b/>
          <w:bCs/>
          <w:i/>
          <w:iCs/>
          <w:color w:val="000000" w:themeColor="text1"/>
        </w:rPr>
      </w:pPr>
    </w:p>
    <w:p w14:paraId="3273554D" w14:textId="77777777" w:rsidR="00FC3748" w:rsidRDefault="00FC3748" w:rsidP="00377DB8">
      <w:pPr>
        <w:rPr>
          <w:rFonts w:ascii="Times New Roman" w:hAnsi="Times New Roman" w:cs="Times New Roman"/>
          <w:b/>
          <w:bCs/>
          <w:color w:val="000000" w:themeColor="text1"/>
        </w:rPr>
      </w:pPr>
    </w:p>
    <w:p w14:paraId="01D9A753" w14:textId="0926D984" w:rsidR="00377DB8" w:rsidRPr="00377DB8" w:rsidRDefault="00377DB8" w:rsidP="00377DB8">
      <w:pPr>
        <w:rPr>
          <w:rFonts w:ascii="Times New Roman" w:hAnsi="Times New Roman" w:cs="Times New Roman"/>
          <w:color w:val="000000" w:themeColor="text1"/>
        </w:rPr>
      </w:pPr>
      <w:r w:rsidRPr="469E6838">
        <w:rPr>
          <w:rFonts w:ascii="Times New Roman" w:hAnsi="Times New Roman" w:cs="Times New Roman"/>
          <w:b/>
          <w:bCs/>
          <w:color w:val="000000" w:themeColor="text1"/>
        </w:rPr>
        <w:t>WHILE MORIKAWA A TWO-TIME MAJOR CHAMPION LOOKS TO OVERCOME A WINLESS STREAK THAT HAS SPANNED 27-MONTHS. </w:t>
      </w:r>
      <w:r w:rsidRPr="469E6838">
        <w:rPr>
          <w:rFonts w:ascii="Times New Roman" w:hAnsi="Times New Roman" w:cs="Times New Roman"/>
          <w:color w:val="000000" w:themeColor="text1"/>
        </w:rPr>
        <w:t> </w:t>
      </w:r>
    </w:p>
    <w:p w14:paraId="56AB5393" w14:textId="2EDCA941" w:rsidR="3370874E" w:rsidRDefault="3370874E" w:rsidP="469E6838">
      <w:pPr>
        <w:rPr>
          <w:rFonts w:ascii="Times New Roman" w:eastAsia="Times New Roman" w:hAnsi="Times New Roman" w:cs="Times New Roman"/>
          <w:color w:val="FF0000"/>
        </w:rPr>
      </w:pPr>
      <w:r w:rsidRPr="469E6838">
        <w:rPr>
          <w:rFonts w:ascii="MS Mincho" w:eastAsia="MS Mincho" w:hAnsi="MS Mincho" w:cs="MS Mincho"/>
          <w:color w:val="FF0000"/>
        </w:rPr>
        <w:t>メジャー２勝を誇るモリカワは、</w:t>
      </w:r>
      <w:r w:rsidR="061B6B7F" w:rsidRPr="469E6838">
        <w:rPr>
          <w:rFonts w:ascii="MS Mincho" w:eastAsia="MS Mincho" w:hAnsi="MS Mincho" w:cs="MS Mincho"/>
          <w:color w:val="FF0000"/>
        </w:rPr>
        <w:t>勝てなかった２７ヵ月の時期を乗り越え</w:t>
      </w:r>
      <w:r w:rsidR="7A8C9E2C" w:rsidRPr="469E6838">
        <w:rPr>
          <w:rFonts w:ascii="MS Mincho" w:eastAsia="MS Mincho" w:hAnsi="MS Mincho" w:cs="MS Mincho"/>
          <w:color w:val="FF0000"/>
        </w:rPr>
        <w:t>優勝を目指</w:t>
      </w:r>
      <w:r w:rsidR="4A10DE8D" w:rsidRPr="469E6838">
        <w:rPr>
          <w:rFonts w:ascii="MS Mincho" w:eastAsia="MS Mincho" w:hAnsi="MS Mincho" w:cs="MS Mincho"/>
          <w:color w:val="FF0000"/>
        </w:rPr>
        <w:t>す</w:t>
      </w:r>
      <w:r w:rsidR="56A40C1C" w:rsidRPr="469E6838">
        <w:rPr>
          <w:rFonts w:ascii="MS Mincho" w:eastAsia="MS Mincho" w:hAnsi="MS Mincho" w:cs="MS Mincho"/>
          <w:color w:val="FF0000"/>
        </w:rPr>
        <w:t>。</w:t>
      </w:r>
    </w:p>
    <w:p w14:paraId="57DE0D74" w14:textId="2F5FD056" w:rsidR="469E6838" w:rsidRDefault="469E6838" w:rsidP="469E6838">
      <w:pPr>
        <w:rPr>
          <w:rFonts w:ascii="Times New Roman" w:hAnsi="Times New Roman" w:cs="Times New Roman"/>
          <w:color w:val="000000" w:themeColor="text1"/>
        </w:rPr>
      </w:pPr>
    </w:p>
    <w:p w14:paraId="6B432CB0" w14:textId="63B70136" w:rsidR="00377DB8" w:rsidRDefault="00377DB8" w:rsidP="00377DB8">
      <w:pPr>
        <w:rPr>
          <w:rFonts w:ascii="Times New Roman" w:hAnsi="Times New Roman" w:cs="Times New Roman"/>
          <w:color w:val="000000" w:themeColor="text1"/>
        </w:rPr>
      </w:pPr>
      <w:r w:rsidRPr="3DD7BA16">
        <w:rPr>
          <w:rFonts w:ascii="Times New Roman" w:hAnsi="Times New Roman" w:cs="Times New Roman"/>
          <w:color w:val="000000" w:themeColor="text1"/>
        </w:rPr>
        <w:t>COLLIN MORIKAWA</w:t>
      </w:r>
      <w:r w:rsidR="2DCB040E" w:rsidRPr="3DD7BA16">
        <w:rPr>
          <w:rFonts w:ascii="Times New Roman" w:hAnsi="Times New Roman" w:cs="Times New Roman"/>
          <w:color w:val="000000" w:themeColor="text1"/>
        </w:rPr>
        <w:t xml:space="preserve">: </w:t>
      </w:r>
      <w:r w:rsidRPr="3DD7BA16">
        <w:rPr>
          <w:rFonts w:ascii="Times New Roman" w:hAnsi="Times New Roman" w:cs="Times New Roman"/>
          <w:color w:val="000000" w:themeColor="text1"/>
        </w:rPr>
        <w:t>My focus tomorrow is just to give myself a chance</w:t>
      </w:r>
      <w:r w:rsidR="5F70E5FD" w:rsidRPr="3DD7BA16">
        <w:rPr>
          <w:rFonts w:ascii="Times New Roman" w:hAnsi="Times New Roman" w:cs="Times New Roman"/>
          <w:color w:val="000000" w:themeColor="text1"/>
        </w:rPr>
        <w:t>. T</w:t>
      </w:r>
      <w:r w:rsidRPr="3DD7BA16">
        <w:rPr>
          <w:rFonts w:ascii="Times New Roman" w:hAnsi="Times New Roman" w:cs="Times New Roman"/>
          <w:color w:val="000000" w:themeColor="text1"/>
        </w:rPr>
        <w:t xml:space="preserve">oday was very crucial, gave </w:t>
      </w:r>
      <w:proofErr w:type="gramStart"/>
      <w:r w:rsidRPr="3DD7BA16">
        <w:rPr>
          <w:rFonts w:ascii="Times New Roman" w:hAnsi="Times New Roman" w:cs="Times New Roman"/>
          <w:color w:val="000000" w:themeColor="text1"/>
        </w:rPr>
        <w:t>myself</w:t>
      </w:r>
      <w:proofErr w:type="gramEnd"/>
      <w:r w:rsidRPr="3DD7BA16">
        <w:rPr>
          <w:rFonts w:ascii="Times New Roman" w:hAnsi="Times New Roman" w:cs="Times New Roman"/>
          <w:color w:val="000000" w:themeColor="text1"/>
        </w:rPr>
        <w:t xml:space="preserve"> an opportunity to do that. I'm going to prepare like I always do for final rounds and just kind of let it play out. </w:t>
      </w:r>
    </w:p>
    <w:p w14:paraId="7D24ECFB" w14:textId="1615EAD4" w:rsidR="005146D9" w:rsidRDefault="312773DE" w:rsidP="00241946">
      <w:pPr>
        <w:rPr>
          <w:rFonts w:ascii="Times New Roman" w:hAnsi="Times New Roman" w:cs="Times New Roman"/>
          <w:color w:val="000000" w:themeColor="text1"/>
          <w:lang w:eastAsia="ja-JP"/>
        </w:rPr>
      </w:pPr>
      <w:r w:rsidRPr="66D7DB99">
        <w:rPr>
          <w:rFonts w:ascii="Times New Roman" w:hAnsi="Times New Roman" w:cs="Times New Roman"/>
          <w:color w:val="FF0000"/>
          <w:lang w:eastAsia="ja-JP"/>
        </w:rPr>
        <w:t>僕の明日の目標は自分にチャンスを作る事です。今日</w:t>
      </w:r>
      <w:r w:rsidR="44DB4C70" w:rsidRPr="66D7DB99">
        <w:rPr>
          <w:rFonts w:ascii="Times New Roman" w:hAnsi="Times New Roman" w:cs="Times New Roman"/>
          <w:color w:val="FF0000"/>
          <w:lang w:eastAsia="ja-JP"/>
        </w:rPr>
        <w:t>のプレーは</w:t>
      </w:r>
      <w:r w:rsidR="6C621EE0" w:rsidRPr="66D7DB99">
        <w:rPr>
          <w:rFonts w:ascii="Times New Roman" w:hAnsi="Times New Roman" w:cs="Times New Roman"/>
          <w:color w:val="FF0000"/>
          <w:lang w:eastAsia="ja-JP"/>
        </w:rPr>
        <w:t>明日に繋げるための重要な一日でした。いつも通り最終日の準備</w:t>
      </w:r>
      <w:r w:rsidR="4437B55F" w:rsidRPr="66D7DB99">
        <w:rPr>
          <w:rFonts w:ascii="Times New Roman" w:hAnsi="Times New Roman" w:cs="Times New Roman"/>
          <w:color w:val="FF0000"/>
          <w:lang w:eastAsia="ja-JP"/>
        </w:rPr>
        <w:t>を</w:t>
      </w:r>
      <w:r w:rsidR="6C621EE0" w:rsidRPr="66D7DB99">
        <w:rPr>
          <w:rFonts w:ascii="Times New Roman" w:hAnsi="Times New Roman" w:cs="Times New Roman"/>
          <w:color w:val="FF0000"/>
          <w:lang w:eastAsia="ja-JP"/>
        </w:rPr>
        <w:t>整えて</w:t>
      </w:r>
      <w:r w:rsidR="6F3A5312" w:rsidRPr="66D7DB99">
        <w:rPr>
          <w:rFonts w:ascii="Times New Roman" w:hAnsi="Times New Roman" w:cs="Times New Roman"/>
          <w:color w:val="FF0000"/>
          <w:lang w:eastAsia="ja-JP"/>
        </w:rPr>
        <w:t>、あとは</w:t>
      </w:r>
      <w:r w:rsidR="558A4027" w:rsidRPr="66D7DB99">
        <w:rPr>
          <w:rFonts w:ascii="Times New Roman" w:hAnsi="Times New Roman" w:cs="Times New Roman"/>
          <w:color w:val="FF0000"/>
          <w:lang w:eastAsia="ja-JP"/>
        </w:rPr>
        <w:t>どうなるか</w:t>
      </w:r>
      <w:r w:rsidR="6F15A368" w:rsidRPr="66D7DB99">
        <w:rPr>
          <w:rFonts w:ascii="Times New Roman" w:hAnsi="Times New Roman" w:cs="Times New Roman"/>
          <w:color w:val="FF0000"/>
          <w:lang w:eastAsia="ja-JP"/>
        </w:rPr>
        <w:t>展開を見ます。</w:t>
      </w:r>
    </w:p>
    <w:p w14:paraId="37F428F7" w14:textId="68FDF3CC" w:rsidR="66D7DB99" w:rsidRDefault="66D7DB99" w:rsidP="66D7DB99">
      <w:pPr>
        <w:rPr>
          <w:rFonts w:ascii="Times New Roman" w:hAnsi="Times New Roman" w:cs="Times New Roman"/>
          <w:color w:val="FF0000"/>
        </w:rPr>
      </w:pPr>
    </w:p>
    <w:p w14:paraId="17C99F5B" w14:textId="77777777" w:rsidR="005146D9" w:rsidRDefault="005146D9" w:rsidP="00241946">
      <w:pPr>
        <w:rPr>
          <w:rFonts w:ascii="Times New Roman" w:hAnsi="Times New Roman" w:cs="Times New Roman"/>
          <w:color w:val="000000" w:themeColor="text1"/>
        </w:rPr>
      </w:pPr>
    </w:p>
    <w:p w14:paraId="068EBE48" w14:textId="77777777" w:rsidR="005146D9" w:rsidRDefault="005146D9" w:rsidP="00241946">
      <w:pPr>
        <w:rPr>
          <w:rFonts w:ascii="Times New Roman" w:hAnsi="Times New Roman" w:cs="Times New Roman"/>
          <w:color w:val="000000" w:themeColor="text1"/>
        </w:rPr>
      </w:pPr>
    </w:p>
    <w:p w14:paraId="0E1827D6" w14:textId="2CF322E7" w:rsidR="00241946" w:rsidRDefault="0082795C" w:rsidP="00241946">
      <w:pPr>
        <w:rPr>
          <w:rFonts w:ascii="Times New Roman" w:hAnsi="Times New Roman" w:cs="Times New Roman"/>
          <w:color w:val="000000" w:themeColor="text1"/>
        </w:rPr>
      </w:pPr>
      <w:r w:rsidRPr="008C4943">
        <w:rPr>
          <w:rFonts w:ascii="Times New Roman" w:hAnsi="Times New Roman" w:cs="Times New Roman"/>
          <w:b/>
          <w:bCs/>
          <w:i/>
          <w:iCs/>
          <w:color w:val="0070C0"/>
          <w:u w:val="single"/>
        </w:rPr>
        <w:t>B7 – ROUND 4 TOURNAMENT STORYLINES</w:t>
      </w:r>
      <w:r w:rsidR="00241946" w:rsidRPr="00241946">
        <w:rPr>
          <w:rFonts w:ascii="Times New Roman" w:hAnsi="Times New Roman" w:cs="Times New Roman"/>
          <w:color w:val="000000" w:themeColor="text1"/>
        </w:rPr>
        <w:t> </w:t>
      </w:r>
    </w:p>
    <w:p w14:paraId="14DF1F71" w14:textId="77777777" w:rsidR="0082795C" w:rsidRPr="00241946" w:rsidRDefault="0082795C" w:rsidP="00241946">
      <w:pPr>
        <w:rPr>
          <w:rFonts w:ascii="Times New Roman" w:hAnsi="Times New Roman" w:cs="Times New Roman"/>
          <w:color w:val="000000" w:themeColor="text1"/>
        </w:rPr>
      </w:pPr>
    </w:p>
    <w:p w14:paraId="4FBCFEC1" w14:textId="20977473" w:rsidR="00241946" w:rsidRPr="00241946" w:rsidRDefault="00241946" w:rsidP="00241946">
      <w:pPr>
        <w:rPr>
          <w:rFonts w:ascii="Times New Roman" w:hAnsi="Times New Roman" w:cs="Times New Roman"/>
          <w:color w:val="000000" w:themeColor="text1"/>
        </w:rPr>
      </w:pPr>
      <w:r w:rsidRPr="527B9705">
        <w:rPr>
          <w:rFonts w:ascii="Times New Roman" w:hAnsi="Times New Roman" w:cs="Times New Roman"/>
          <w:color w:val="000000" w:themeColor="text1"/>
        </w:rPr>
        <w:t>ANNC</w:t>
      </w:r>
      <w:r w:rsidR="17AC5FCE" w:rsidRPr="527B9705">
        <w:rPr>
          <w:rFonts w:ascii="Times New Roman" w:hAnsi="Times New Roman" w:cs="Times New Roman"/>
          <w:color w:val="000000" w:themeColor="text1"/>
        </w:rPr>
        <w:t xml:space="preserve">: </w:t>
      </w:r>
      <w:r w:rsidRPr="527B9705">
        <w:rPr>
          <w:rFonts w:ascii="Times New Roman" w:hAnsi="Times New Roman" w:cs="Times New Roman"/>
          <w:color w:val="000000" w:themeColor="text1"/>
        </w:rPr>
        <w:t>A touch cooler for the final round of the ZOZO Championship. </w:t>
      </w:r>
    </w:p>
    <w:p w14:paraId="057BDF86" w14:textId="1CEA4462" w:rsidR="3BC0C6AA" w:rsidRDefault="3BC0C6AA" w:rsidP="66D7DB99">
      <w:pPr>
        <w:rPr>
          <w:rFonts w:ascii="Times New Roman" w:hAnsi="Times New Roman" w:cs="Times New Roman"/>
          <w:color w:val="FF0000"/>
        </w:rPr>
      </w:pPr>
      <w:proofErr w:type="spellStart"/>
      <w:r w:rsidRPr="66D7DB99">
        <w:rPr>
          <w:rFonts w:ascii="Times New Roman" w:hAnsi="Times New Roman" w:cs="Times New Roman"/>
          <w:color w:val="FF0000"/>
        </w:rPr>
        <w:t>少し冷え込む最終ラウンドが始まりました</w:t>
      </w:r>
      <w:proofErr w:type="spellEnd"/>
    </w:p>
    <w:p w14:paraId="20860CEE" w14:textId="77777777" w:rsidR="00241946" w:rsidRPr="00241946" w:rsidRDefault="00241946" w:rsidP="00241946">
      <w:pPr>
        <w:rPr>
          <w:rFonts w:ascii="Times New Roman" w:hAnsi="Times New Roman" w:cs="Times New Roman"/>
          <w:color w:val="000000" w:themeColor="text1"/>
        </w:rPr>
      </w:pPr>
      <w:r w:rsidRPr="00241946">
        <w:rPr>
          <w:rFonts w:ascii="Times New Roman" w:hAnsi="Times New Roman" w:cs="Times New Roman"/>
          <w:color w:val="000000" w:themeColor="text1"/>
        </w:rPr>
        <w:t> </w:t>
      </w:r>
    </w:p>
    <w:p w14:paraId="51AABFA1" w14:textId="5FD6C1D5" w:rsidR="00241946" w:rsidRPr="00241946" w:rsidRDefault="00241946" w:rsidP="00241946">
      <w:pPr>
        <w:rPr>
          <w:rFonts w:ascii="Times New Roman" w:hAnsi="Times New Roman" w:cs="Times New Roman"/>
          <w:color w:val="000000" w:themeColor="text1"/>
        </w:rPr>
      </w:pPr>
      <w:r w:rsidRPr="527B9705">
        <w:rPr>
          <w:rFonts w:ascii="Times New Roman" w:hAnsi="Times New Roman" w:cs="Times New Roman"/>
          <w:color w:val="000000" w:themeColor="text1"/>
        </w:rPr>
        <w:lastRenderedPageBreak/>
        <w:t>ANNC</w:t>
      </w:r>
      <w:r w:rsidR="3F7679B2" w:rsidRPr="527B9705">
        <w:rPr>
          <w:rFonts w:ascii="Times New Roman" w:hAnsi="Times New Roman" w:cs="Times New Roman"/>
          <w:color w:val="000000" w:themeColor="text1"/>
        </w:rPr>
        <w:t xml:space="preserve">: </w:t>
      </w:r>
      <w:r w:rsidRPr="527B9705">
        <w:rPr>
          <w:rFonts w:ascii="Times New Roman" w:hAnsi="Times New Roman" w:cs="Times New Roman"/>
          <w:color w:val="000000" w:themeColor="text1"/>
        </w:rPr>
        <w:t xml:space="preserve">Who will </w:t>
      </w:r>
      <w:proofErr w:type="spellStart"/>
      <w:r w:rsidRPr="527B9705">
        <w:rPr>
          <w:rFonts w:ascii="Times New Roman" w:hAnsi="Times New Roman" w:cs="Times New Roman"/>
          <w:color w:val="000000" w:themeColor="text1"/>
        </w:rPr>
        <w:t>hoist</w:t>
      </w:r>
      <w:proofErr w:type="spellEnd"/>
      <w:r w:rsidRPr="527B9705">
        <w:rPr>
          <w:rFonts w:ascii="Times New Roman" w:hAnsi="Times New Roman" w:cs="Times New Roman"/>
          <w:color w:val="000000" w:themeColor="text1"/>
        </w:rPr>
        <w:t xml:space="preserve"> the hardware once play is done later today.  </w:t>
      </w:r>
    </w:p>
    <w:p w14:paraId="2B9FC7A1" w14:textId="5D79E2ED" w:rsidR="5E3C55CC" w:rsidRDefault="5E3C55CC" w:rsidP="66D7DB99">
      <w:pPr>
        <w:rPr>
          <w:rFonts w:ascii="Times New Roman" w:hAnsi="Times New Roman" w:cs="Times New Roman"/>
          <w:color w:val="FF0000"/>
        </w:rPr>
      </w:pPr>
      <w:proofErr w:type="spellStart"/>
      <w:r w:rsidRPr="66D7DB99">
        <w:rPr>
          <w:rFonts w:ascii="Times New Roman" w:hAnsi="Times New Roman" w:cs="Times New Roman"/>
          <w:color w:val="FF0000"/>
        </w:rPr>
        <w:t>トロフィーを最後に掲げるのは誰になるでしょうか</w:t>
      </w:r>
      <w:proofErr w:type="spellEnd"/>
    </w:p>
    <w:p w14:paraId="1E867408" w14:textId="77777777" w:rsidR="00241946" w:rsidRPr="00241946" w:rsidRDefault="00241946" w:rsidP="00241946">
      <w:pPr>
        <w:rPr>
          <w:rFonts w:ascii="Times New Roman" w:hAnsi="Times New Roman" w:cs="Times New Roman"/>
          <w:color w:val="000000" w:themeColor="text1"/>
        </w:rPr>
      </w:pPr>
      <w:r w:rsidRPr="00241946">
        <w:rPr>
          <w:rFonts w:ascii="Times New Roman" w:hAnsi="Times New Roman" w:cs="Times New Roman"/>
          <w:color w:val="000000" w:themeColor="text1"/>
        </w:rPr>
        <w:t> </w:t>
      </w:r>
    </w:p>
    <w:p w14:paraId="7AC59BBD" w14:textId="5A4BCB89" w:rsidR="00D77547" w:rsidRDefault="00D77547" w:rsidP="00241946">
      <w:pPr>
        <w:rPr>
          <w:rFonts w:ascii="Times New Roman" w:hAnsi="Times New Roman" w:cs="Times New Roman"/>
          <w:b/>
          <w:bCs/>
          <w:color w:val="000000" w:themeColor="text1"/>
        </w:rPr>
      </w:pPr>
    </w:p>
    <w:p w14:paraId="271E2A01" w14:textId="081DE15F" w:rsidR="00241946" w:rsidRPr="00241946" w:rsidRDefault="00241946" w:rsidP="00241946">
      <w:pPr>
        <w:rPr>
          <w:rFonts w:ascii="Times New Roman" w:hAnsi="Times New Roman" w:cs="Times New Roman"/>
          <w:color w:val="000000" w:themeColor="text1"/>
        </w:rPr>
      </w:pPr>
      <w:r w:rsidRPr="469E6838">
        <w:rPr>
          <w:rFonts w:ascii="Times New Roman" w:hAnsi="Times New Roman" w:cs="Times New Roman"/>
          <w:b/>
          <w:bCs/>
          <w:color w:val="000000" w:themeColor="text1"/>
        </w:rPr>
        <w:t>AND THAT COLD AIR WOULD FORTELL THE SLOWED START FROM THE TRIO AT THE TOP...</w:t>
      </w:r>
      <w:r w:rsidRPr="469E6838">
        <w:rPr>
          <w:rFonts w:ascii="Times New Roman" w:hAnsi="Times New Roman" w:cs="Times New Roman"/>
          <w:color w:val="000000" w:themeColor="text1"/>
        </w:rPr>
        <w:t> </w:t>
      </w:r>
    </w:p>
    <w:p w14:paraId="625FB90B" w14:textId="16F8D3AA" w:rsidR="6C91A710" w:rsidRDefault="6C91A710" w:rsidP="469E6838">
      <w:pPr>
        <w:rPr>
          <w:rFonts w:ascii="MS Mincho" w:eastAsia="MS Mincho" w:hAnsi="MS Mincho" w:cs="MS Mincho"/>
          <w:color w:val="FF0000"/>
        </w:rPr>
      </w:pPr>
      <w:r w:rsidRPr="469E6838">
        <w:rPr>
          <w:rFonts w:ascii="MS Mincho" w:eastAsia="MS Mincho" w:hAnsi="MS Mincho" w:cs="MS Mincho"/>
          <w:color w:val="FF0000"/>
        </w:rPr>
        <w:t>そして、その冷たい空気が、トップ</w:t>
      </w:r>
      <w:r w:rsidRPr="469E6838">
        <w:rPr>
          <w:rFonts w:ascii="Times New Roman" w:eastAsia="Times New Roman" w:hAnsi="Times New Roman" w:cs="Times New Roman"/>
          <w:color w:val="FF0000"/>
        </w:rPr>
        <w:t>3</w:t>
      </w:r>
      <w:r w:rsidRPr="469E6838">
        <w:rPr>
          <w:rFonts w:ascii="MS Mincho" w:eastAsia="MS Mincho" w:hAnsi="MS Mincho" w:cs="MS Mincho"/>
          <w:color w:val="FF0000"/>
        </w:rPr>
        <w:t>のスロースタートを予感させる…</w:t>
      </w:r>
    </w:p>
    <w:p w14:paraId="605223B4" w14:textId="1EFA44AD" w:rsidR="00453F9E" w:rsidRDefault="00241946" w:rsidP="00241946">
      <w:pPr>
        <w:rPr>
          <w:rFonts w:ascii="Times New Roman" w:hAnsi="Times New Roman" w:cs="Times New Roman"/>
          <w:color w:val="000000" w:themeColor="text1"/>
        </w:rPr>
      </w:pPr>
      <w:r w:rsidRPr="469E6838">
        <w:rPr>
          <w:rFonts w:ascii="Times New Roman" w:hAnsi="Times New Roman" w:cs="Times New Roman"/>
          <w:color w:val="000000" w:themeColor="text1"/>
        </w:rPr>
        <w:t> </w:t>
      </w:r>
    </w:p>
    <w:p w14:paraId="2B459BAE" w14:textId="1CDAB342" w:rsidR="00241946" w:rsidRPr="00241946" w:rsidRDefault="00241946" w:rsidP="00241946">
      <w:pPr>
        <w:rPr>
          <w:rFonts w:ascii="Times New Roman" w:hAnsi="Times New Roman" w:cs="Times New Roman"/>
          <w:color w:val="000000" w:themeColor="text1"/>
        </w:rPr>
      </w:pPr>
      <w:r w:rsidRPr="527B9705">
        <w:rPr>
          <w:rFonts w:ascii="Times New Roman" w:hAnsi="Times New Roman" w:cs="Times New Roman"/>
          <w:color w:val="000000" w:themeColor="text1"/>
        </w:rPr>
        <w:t>ANNC</w:t>
      </w:r>
      <w:r w:rsidR="5E556F38" w:rsidRPr="527B9705">
        <w:rPr>
          <w:rFonts w:ascii="Times New Roman" w:hAnsi="Times New Roman" w:cs="Times New Roman"/>
          <w:color w:val="000000" w:themeColor="text1"/>
        </w:rPr>
        <w:t xml:space="preserve">: </w:t>
      </w:r>
      <w:r w:rsidRPr="527B9705">
        <w:rPr>
          <w:rFonts w:ascii="Times New Roman" w:hAnsi="Times New Roman" w:cs="Times New Roman"/>
          <w:color w:val="000000" w:themeColor="text1"/>
        </w:rPr>
        <w:t>Some issues for 54-hole leader Justin Suh</w:t>
      </w:r>
      <w:r w:rsidR="00B072C0">
        <w:rPr>
          <w:rFonts w:ascii="Times New Roman" w:hAnsi="Times New Roman" w:cs="Times New Roman"/>
          <w:color w:val="000000" w:themeColor="text1"/>
        </w:rPr>
        <w:t xml:space="preserve">, </w:t>
      </w:r>
      <w:r w:rsidRPr="527B9705">
        <w:rPr>
          <w:rFonts w:ascii="Times New Roman" w:hAnsi="Times New Roman" w:cs="Times New Roman"/>
          <w:color w:val="000000" w:themeColor="text1"/>
        </w:rPr>
        <w:t>that was two straight bogeys.</w:t>
      </w:r>
    </w:p>
    <w:p w14:paraId="63615A7B" w14:textId="45E4410B" w:rsidR="10DEF880" w:rsidRDefault="10DEF880" w:rsidP="66D7DB99">
      <w:pPr>
        <w:rPr>
          <w:rFonts w:ascii="Times New Roman" w:eastAsia="Times New Roman" w:hAnsi="Times New Roman" w:cs="Times New Roman"/>
          <w:color w:val="FF0000"/>
        </w:rPr>
      </w:pPr>
      <w:r w:rsidRPr="66D7DB99">
        <w:rPr>
          <w:rFonts w:ascii="Times New Roman" w:eastAsia="Times New Roman" w:hAnsi="Times New Roman" w:cs="Times New Roman"/>
          <w:color w:val="FF0000"/>
        </w:rPr>
        <w:t>54ホールリーダーのジャスティン・サーに問題が発生しました。2連続ボギーです。</w:t>
      </w:r>
    </w:p>
    <w:p w14:paraId="28723515" w14:textId="77777777" w:rsidR="00241946" w:rsidRPr="00241946" w:rsidRDefault="00241946" w:rsidP="00241946">
      <w:pPr>
        <w:rPr>
          <w:rFonts w:ascii="Times New Roman" w:hAnsi="Times New Roman" w:cs="Times New Roman"/>
          <w:color w:val="000000" w:themeColor="text1"/>
        </w:rPr>
      </w:pPr>
      <w:r w:rsidRPr="00241946">
        <w:rPr>
          <w:rFonts w:ascii="Times New Roman" w:hAnsi="Times New Roman" w:cs="Times New Roman"/>
          <w:color w:val="000000" w:themeColor="text1"/>
        </w:rPr>
        <w:t> </w:t>
      </w:r>
    </w:p>
    <w:p w14:paraId="406B3C6C" w14:textId="50ED609B" w:rsidR="00241946" w:rsidRPr="00241946" w:rsidRDefault="00241946" w:rsidP="00241946">
      <w:pPr>
        <w:rPr>
          <w:rFonts w:ascii="Times New Roman" w:hAnsi="Times New Roman" w:cs="Times New Roman"/>
          <w:color w:val="000000" w:themeColor="text1"/>
        </w:rPr>
      </w:pPr>
      <w:r w:rsidRPr="469E6838">
        <w:rPr>
          <w:rFonts w:ascii="Times New Roman" w:hAnsi="Times New Roman" w:cs="Times New Roman"/>
          <w:b/>
          <w:bCs/>
          <w:color w:val="000000" w:themeColor="text1"/>
        </w:rPr>
        <w:t>SUH BEGINS 2-OVER THROUGH FOUR WHILE ERIC COLE AND BEAU HOSSLER ARE ONE-OVER IN AS MANY HOLES.</w:t>
      </w:r>
      <w:r w:rsidRPr="469E6838">
        <w:rPr>
          <w:rFonts w:ascii="Times New Roman" w:hAnsi="Times New Roman" w:cs="Times New Roman"/>
          <w:color w:val="000000" w:themeColor="text1"/>
        </w:rPr>
        <w:t> </w:t>
      </w:r>
    </w:p>
    <w:p w14:paraId="1DC650BB" w14:textId="6FB7B08A" w:rsidR="469E6838" w:rsidRDefault="469E6838" w:rsidP="469E6838">
      <w:pPr>
        <w:rPr>
          <w:rFonts w:ascii="Times New Roman" w:hAnsi="Times New Roman" w:cs="Times New Roman"/>
          <w:color w:val="000000" w:themeColor="text1"/>
        </w:rPr>
      </w:pPr>
    </w:p>
    <w:p w14:paraId="237E64E2" w14:textId="149014AF" w:rsidR="6FAAF2FB" w:rsidRDefault="6FAAF2FB" w:rsidP="469E6838">
      <w:pPr>
        <w:rPr>
          <w:rFonts w:ascii="MS Mincho" w:eastAsia="MS Mincho" w:hAnsi="MS Mincho" w:cs="MS Mincho"/>
          <w:color w:val="FF0000"/>
        </w:rPr>
      </w:pPr>
      <w:r w:rsidRPr="469E6838">
        <w:rPr>
          <w:rFonts w:ascii="MS Mincho" w:eastAsia="MS Mincho" w:hAnsi="MS Mincho" w:cs="MS Mincho"/>
          <w:color w:val="FF0000"/>
        </w:rPr>
        <w:t>スーは</w:t>
      </w:r>
      <w:r w:rsidRPr="469E6838">
        <w:rPr>
          <w:rFonts w:ascii="Times New Roman" w:eastAsia="Times New Roman" w:hAnsi="Times New Roman" w:cs="Times New Roman"/>
          <w:color w:val="FF0000"/>
        </w:rPr>
        <w:t>4</w:t>
      </w:r>
      <w:r w:rsidRPr="469E6838">
        <w:rPr>
          <w:rFonts w:ascii="MS Mincho" w:eastAsia="MS Mincho" w:hAnsi="MS Mincho" w:cs="MS Mincho"/>
          <w:color w:val="FF0000"/>
        </w:rPr>
        <w:t>ホールを終えて</w:t>
      </w:r>
      <w:r w:rsidRPr="469E6838">
        <w:rPr>
          <w:rFonts w:ascii="Times New Roman" w:eastAsia="Times New Roman" w:hAnsi="Times New Roman" w:cs="Times New Roman"/>
          <w:color w:val="FF0000"/>
        </w:rPr>
        <w:t>2</w:t>
      </w:r>
      <w:r w:rsidRPr="469E6838">
        <w:rPr>
          <w:rFonts w:ascii="MS Mincho" w:eastAsia="MS Mincho" w:hAnsi="MS Mincho" w:cs="MS Mincho"/>
          <w:color w:val="FF0000"/>
        </w:rPr>
        <w:t>オーバー、一方でエリック・コールとボウ・ホスラーはそれぞれ</w:t>
      </w:r>
      <w:r w:rsidRPr="469E6838">
        <w:rPr>
          <w:rFonts w:ascii="Times New Roman" w:eastAsia="Times New Roman" w:hAnsi="Times New Roman" w:cs="Times New Roman"/>
          <w:color w:val="FF0000"/>
        </w:rPr>
        <w:t>1</w:t>
      </w:r>
      <w:r w:rsidRPr="469E6838">
        <w:rPr>
          <w:rFonts w:ascii="MS Mincho" w:eastAsia="MS Mincho" w:hAnsi="MS Mincho" w:cs="MS Mincho"/>
          <w:color w:val="FF0000"/>
        </w:rPr>
        <w:t>オーバー。</w:t>
      </w:r>
    </w:p>
    <w:p w14:paraId="6CF9D43F" w14:textId="77777777" w:rsidR="00241946" w:rsidRPr="00241946" w:rsidRDefault="00241946" w:rsidP="00241946">
      <w:pPr>
        <w:rPr>
          <w:rFonts w:ascii="Times New Roman" w:hAnsi="Times New Roman" w:cs="Times New Roman"/>
          <w:color w:val="000000" w:themeColor="text1"/>
        </w:rPr>
      </w:pPr>
      <w:r w:rsidRPr="00241946">
        <w:rPr>
          <w:rFonts w:ascii="Times New Roman" w:hAnsi="Times New Roman" w:cs="Times New Roman"/>
          <w:color w:val="000000" w:themeColor="text1"/>
        </w:rPr>
        <w:t> </w:t>
      </w:r>
    </w:p>
    <w:p w14:paraId="579E00DF" w14:textId="77777777" w:rsidR="004F7C8C" w:rsidRDefault="004F7C8C" w:rsidP="00241946">
      <w:pPr>
        <w:rPr>
          <w:rFonts w:ascii="Times New Roman" w:hAnsi="Times New Roman" w:cs="Times New Roman"/>
          <w:color w:val="000000" w:themeColor="text1"/>
        </w:rPr>
      </w:pPr>
    </w:p>
    <w:p w14:paraId="47506CFF" w14:textId="7EE5F968" w:rsidR="00241946" w:rsidRPr="00241946" w:rsidRDefault="00241946" w:rsidP="00241946">
      <w:pPr>
        <w:rPr>
          <w:rFonts w:ascii="Times New Roman" w:hAnsi="Times New Roman" w:cs="Times New Roman"/>
          <w:color w:val="000000" w:themeColor="text1"/>
        </w:rPr>
      </w:pPr>
      <w:r w:rsidRPr="527B9705">
        <w:rPr>
          <w:rFonts w:ascii="Times New Roman" w:hAnsi="Times New Roman" w:cs="Times New Roman"/>
          <w:color w:val="000000" w:themeColor="text1"/>
        </w:rPr>
        <w:t>NATS</w:t>
      </w:r>
      <w:r w:rsidR="4E9E1221" w:rsidRPr="527B9705">
        <w:rPr>
          <w:rFonts w:ascii="Times New Roman" w:hAnsi="Times New Roman" w:cs="Times New Roman"/>
          <w:color w:val="000000" w:themeColor="text1"/>
        </w:rPr>
        <w:t xml:space="preserve">: </w:t>
      </w:r>
      <w:r w:rsidRPr="527B9705">
        <w:rPr>
          <w:rFonts w:ascii="Times New Roman" w:hAnsi="Times New Roman" w:cs="Times New Roman"/>
          <w:color w:val="000000" w:themeColor="text1"/>
        </w:rPr>
        <w:t>Did it hit a bump? </w:t>
      </w:r>
    </w:p>
    <w:p w14:paraId="6B3D0064" w14:textId="637A0DE9" w:rsidR="779DB8E9" w:rsidRDefault="779DB8E9" w:rsidP="66D7DB99">
      <w:pPr>
        <w:rPr>
          <w:rFonts w:ascii="Times New Roman" w:hAnsi="Times New Roman" w:cs="Times New Roman"/>
          <w:color w:val="000000" w:themeColor="text1"/>
        </w:rPr>
      </w:pPr>
      <w:r w:rsidRPr="66D7DB99">
        <w:rPr>
          <w:rFonts w:ascii="Times New Roman" w:hAnsi="Times New Roman" w:cs="Times New Roman"/>
          <w:color w:val="000000" w:themeColor="text1"/>
        </w:rPr>
        <w:t xml:space="preserve">　</w:t>
      </w:r>
    </w:p>
    <w:p w14:paraId="5877047F" w14:textId="6149B6EE" w:rsidR="4E5289D3" w:rsidRDefault="4E5289D3" w:rsidP="66D7DB99">
      <w:pPr>
        <w:rPr>
          <w:rFonts w:ascii="Times New Roman" w:hAnsi="Times New Roman" w:cs="Times New Roman"/>
          <w:color w:val="FF0000"/>
        </w:rPr>
      </w:pPr>
      <w:proofErr w:type="spellStart"/>
      <w:r w:rsidRPr="66D7DB99">
        <w:rPr>
          <w:rFonts w:ascii="Times New Roman" w:hAnsi="Times New Roman" w:cs="Times New Roman"/>
          <w:color w:val="FF0000"/>
        </w:rPr>
        <w:t>バンプに</w:t>
      </w:r>
      <w:r w:rsidR="58FA5D4D" w:rsidRPr="66D7DB99">
        <w:rPr>
          <w:rFonts w:ascii="Times New Roman" w:hAnsi="Times New Roman" w:cs="Times New Roman"/>
          <w:color w:val="FF0000"/>
        </w:rPr>
        <w:t>当たったか</w:t>
      </w:r>
      <w:proofErr w:type="spellEnd"/>
      <w:r w:rsidR="58FA5D4D" w:rsidRPr="66D7DB99">
        <w:rPr>
          <w:rFonts w:ascii="Times New Roman" w:hAnsi="Times New Roman" w:cs="Times New Roman"/>
          <w:color w:val="FF0000"/>
        </w:rPr>
        <w:t>？</w:t>
      </w:r>
    </w:p>
    <w:p w14:paraId="73725311" w14:textId="77777777" w:rsidR="00241946" w:rsidRPr="00241946" w:rsidRDefault="00241946" w:rsidP="00241946">
      <w:pPr>
        <w:rPr>
          <w:rFonts w:ascii="Times New Roman" w:hAnsi="Times New Roman" w:cs="Times New Roman"/>
          <w:color w:val="000000" w:themeColor="text1"/>
        </w:rPr>
      </w:pPr>
      <w:r w:rsidRPr="00241946">
        <w:rPr>
          <w:rFonts w:ascii="Times New Roman" w:hAnsi="Times New Roman" w:cs="Times New Roman"/>
          <w:color w:val="000000" w:themeColor="text1"/>
        </w:rPr>
        <w:t> </w:t>
      </w:r>
    </w:p>
    <w:p w14:paraId="03E9AA9E" w14:textId="68C4BB3D" w:rsidR="00241946" w:rsidRPr="00241946" w:rsidRDefault="00241946" w:rsidP="00241946">
      <w:pPr>
        <w:rPr>
          <w:rFonts w:ascii="Times New Roman" w:hAnsi="Times New Roman" w:cs="Times New Roman"/>
          <w:color w:val="000000" w:themeColor="text1"/>
        </w:rPr>
      </w:pPr>
      <w:r w:rsidRPr="527B9705">
        <w:rPr>
          <w:rFonts w:ascii="Times New Roman" w:hAnsi="Times New Roman" w:cs="Times New Roman"/>
          <w:color w:val="000000" w:themeColor="text1"/>
        </w:rPr>
        <w:t>ANNC</w:t>
      </w:r>
      <w:r w:rsidR="0278DAEB" w:rsidRPr="527B9705">
        <w:rPr>
          <w:rFonts w:ascii="Times New Roman" w:hAnsi="Times New Roman" w:cs="Times New Roman"/>
          <w:color w:val="000000" w:themeColor="text1"/>
        </w:rPr>
        <w:t xml:space="preserve">: </w:t>
      </w:r>
      <w:r w:rsidRPr="527B9705">
        <w:rPr>
          <w:rFonts w:ascii="Times New Roman" w:hAnsi="Times New Roman" w:cs="Times New Roman"/>
          <w:color w:val="000000" w:themeColor="text1"/>
        </w:rPr>
        <w:t>Wiggled right on him.</w:t>
      </w:r>
      <w:r w:rsidRPr="527B9705">
        <w:rPr>
          <w:rFonts w:ascii="Times New Roman" w:hAnsi="Times New Roman" w:cs="Times New Roman"/>
          <w:b/>
          <w:bCs/>
          <w:color w:val="000000" w:themeColor="text1"/>
        </w:rPr>
        <w:t> </w:t>
      </w:r>
      <w:r w:rsidRPr="527B9705">
        <w:rPr>
          <w:rFonts w:ascii="Times New Roman" w:hAnsi="Times New Roman" w:cs="Times New Roman"/>
          <w:color w:val="000000" w:themeColor="text1"/>
        </w:rPr>
        <w:t> </w:t>
      </w:r>
    </w:p>
    <w:p w14:paraId="629635B1" w14:textId="4E5B8141" w:rsidR="548A295B" w:rsidRDefault="548A295B" w:rsidP="66D7DB99">
      <w:pPr>
        <w:rPr>
          <w:rFonts w:ascii="Times New Roman" w:hAnsi="Times New Roman" w:cs="Times New Roman"/>
          <w:color w:val="FF0000"/>
        </w:rPr>
      </w:pPr>
      <w:proofErr w:type="spellStart"/>
      <w:r w:rsidRPr="66D7DB99">
        <w:rPr>
          <w:rFonts w:ascii="Times New Roman" w:hAnsi="Times New Roman" w:cs="Times New Roman"/>
          <w:color w:val="FF0000"/>
        </w:rPr>
        <w:t>右に行きましたね</w:t>
      </w:r>
      <w:proofErr w:type="spellEnd"/>
      <w:r w:rsidRPr="66D7DB99">
        <w:rPr>
          <w:rFonts w:ascii="Times New Roman" w:hAnsi="Times New Roman" w:cs="Times New Roman"/>
          <w:color w:val="FF0000"/>
        </w:rPr>
        <w:t>。</w:t>
      </w:r>
    </w:p>
    <w:p w14:paraId="3643110B" w14:textId="77777777" w:rsidR="00241946" w:rsidRPr="00241946" w:rsidRDefault="00241946" w:rsidP="00241946">
      <w:pPr>
        <w:rPr>
          <w:rFonts w:ascii="Times New Roman" w:hAnsi="Times New Roman" w:cs="Times New Roman"/>
          <w:color w:val="000000" w:themeColor="text1"/>
        </w:rPr>
      </w:pPr>
      <w:r w:rsidRPr="00241946">
        <w:rPr>
          <w:rFonts w:ascii="Times New Roman" w:hAnsi="Times New Roman" w:cs="Times New Roman"/>
          <w:color w:val="000000" w:themeColor="text1"/>
        </w:rPr>
        <w:t> </w:t>
      </w:r>
    </w:p>
    <w:p w14:paraId="7970439C" w14:textId="53C81F46" w:rsidR="008B7A2F" w:rsidRDefault="008B7A2F" w:rsidP="00241946">
      <w:pPr>
        <w:rPr>
          <w:rFonts w:ascii="Times New Roman" w:hAnsi="Times New Roman" w:cs="Times New Roman"/>
          <w:b/>
          <w:i/>
          <w:color w:val="000000" w:themeColor="text1"/>
        </w:rPr>
      </w:pPr>
    </w:p>
    <w:p w14:paraId="45F19BD4" w14:textId="7277CFEA" w:rsidR="00241946" w:rsidRPr="00241946" w:rsidRDefault="00241946" w:rsidP="00241946">
      <w:pPr>
        <w:rPr>
          <w:rFonts w:ascii="Times New Roman" w:hAnsi="Times New Roman" w:cs="Times New Roman"/>
          <w:color w:val="000000" w:themeColor="text1"/>
        </w:rPr>
      </w:pPr>
      <w:r w:rsidRPr="469E6838">
        <w:rPr>
          <w:rFonts w:ascii="Times New Roman" w:hAnsi="Times New Roman" w:cs="Times New Roman"/>
          <w:b/>
          <w:bCs/>
          <w:color w:val="000000" w:themeColor="text1"/>
        </w:rPr>
        <w:t>BUT NOT ALL CONTENDERS ARE STRUGGLING EARLY. COLLIN MORIKAWA IS MOVING UP THE BOARD - WITH A BIRDIE AT THE 3</w:t>
      </w:r>
      <w:r w:rsidRPr="469E6838">
        <w:rPr>
          <w:rFonts w:ascii="Times New Roman" w:hAnsi="Times New Roman" w:cs="Times New Roman"/>
          <w:b/>
          <w:bCs/>
          <w:color w:val="000000" w:themeColor="text1"/>
          <w:vertAlign w:val="superscript"/>
        </w:rPr>
        <w:t>RD</w:t>
      </w:r>
      <w:r w:rsidRPr="469E6838">
        <w:rPr>
          <w:rFonts w:ascii="Times New Roman" w:hAnsi="Times New Roman" w:cs="Times New Roman"/>
          <w:b/>
          <w:bCs/>
          <w:color w:val="000000" w:themeColor="text1"/>
        </w:rPr>
        <w:t xml:space="preserve"> PAIRED WITH ONE AT THE 6</w:t>
      </w:r>
      <w:r w:rsidRPr="469E6838">
        <w:rPr>
          <w:rFonts w:ascii="Times New Roman" w:hAnsi="Times New Roman" w:cs="Times New Roman"/>
          <w:b/>
          <w:bCs/>
          <w:color w:val="000000" w:themeColor="text1"/>
          <w:vertAlign w:val="superscript"/>
        </w:rPr>
        <w:t>TH</w:t>
      </w:r>
      <w:r w:rsidRPr="469E6838">
        <w:rPr>
          <w:rFonts w:ascii="Times New Roman" w:hAnsi="Times New Roman" w:cs="Times New Roman"/>
          <w:b/>
          <w:bCs/>
          <w:color w:val="000000" w:themeColor="text1"/>
        </w:rPr>
        <w:t xml:space="preserve"> ...</w:t>
      </w:r>
      <w:r w:rsidRPr="469E6838">
        <w:rPr>
          <w:rFonts w:ascii="Times New Roman" w:hAnsi="Times New Roman" w:cs="Times New Roman"/>
          <w:color w:val="000000" w:themeColor="text1"/>
        </w:rPr>
        <w:t> </w:t>
      </w:r>
    </w:p>
    <w:p w14:paraId="79B2AF98" w14:textId="548BFF9C" w:rsidR="469E6838" w:rsidRDefault="469E6838" w:rsidP="469E6838">
      <w:pPr>
        <w:rPr>
          <w:rFonts w:ascii="Times New Roman" w:hAnsi="Times New Roman" w:cs="Times New Roman"/>
          <w:color w:val="000000" w:themeColor="text1"/>
        </w:rPr>
      </w:pPr>
    </w:p>
    <w:p w14:paraId="764163F9" w14:textId="2935971E" w:rsidR="7CA98A3F" w:rsidRDefault="7CA98A3F" w:rsidP="469E6838">
      <w:pPr>
        <w:rPr>
          <w:rFonts w:ascii="MS Mincho" w:eastAsia="MS Mincho" w:hAnsi="MS Mincho" w:cs="MS Mincho"/>
          <w:color w:val="FF0000"/>
        </w:rPr>
      </w:pPr>
      <w:r w:rsidRPr="469E6838">
        <w:rPr>
          <w:rFonts w:ascii="MS Mincho" w:eastAsia="MS Mincho" w:hAnsi="MS Mincho" w:cs="MS Mincho"/>
          <w:color w:val="FF0000"/>
        </w:rPr>
        <w:t>しかし、すべての競争者が序盤で苦しんでいるわけではない。コリン・モリカワはスコアを上げている。</w:t>
      </w:r>
      <w:r w:rsidRPr="469E6838">
        <w:rPr>
          <w:rFonts w:ascii="Times New Roman" w:eastAsia="Times New Roman" w:hAnsi="Times New Roman" w:cs="Times New Roman"/>
          <w:color w:val="FF0000"/>
        </w:rPr>
        <w:t>3</w:t>
      </w:r>
      <w:r w:rsidRPr="469E6838">
        <w:rPr>
          <w:rFonts w:ascii="MS Mincho" w:eastAsia="MS Mincho" w:hAnsi="MS Mincho" w:cs="MS Mincho"/>
          <w:color w:val="FF0000"/>
        </w:rPr>
        <w:t>番ホールでバーディーを取り、</w:t>
      </w:r>
      <w:r w:rsidRPr="469E6838">
        <w:rPr>
          <w:rFonts w:ascii="Times New Roman" w:eastAsia="Times New Roman" w:hAnsi="Times New Roman" w:cs="Times New Roman"/>
          <w:color w:val="FF0000"/>
        </w:rPr>
        <w:t>6</w:t>
      </w:r>
      <w:r w:rsidRPr="469E6838">
        <w:rPr>
          <w:rFonts w:ascii="MS Mincho" w:eastAsia="MS Mincho" w:hAnsi="MS Mincho" w:cs="MS Mincho"/>
          <w:color w:val="FF0000"/>
        </w:rPr>
        <w:t>番ホールでもバーディーを決めた…</w:t>
      </w:r>
    </w:p>
    <w:p w14:paraId="4CC6849C" w14:textId="3814AEB1" w:rsidR="469E6838" w:rsidRDefault="469E6838" w:rsidP="469E6838">
      <w:pPr>
        <w:rPr>
          <w:rFonts w:ascii="Times New Roman" w:hAnsi="Times New Roman" w:cs="Times New Roman"/>
          <w:color w:val="000000" w:themeColor="text1"/>
        </w:rPr>
      </w:pPr>
    </w:p>
    <w:p w14:paraId="60F3DCC5" w14:textId="77777777" w:rsidR="00241946" w:rsidRPr="00241946" w:rsidRDefault="00241946" w:rsidP="00241946">
      <w:pPr>
        <w:rPr>
          <w:rFonts w:ascii="Times New Roman" w:hAnsi="Times New Roman" w:cs="Times New Roman"/>
          <w:color w:val="000000" w:themeColor="text1"/>
        </w:rPr>
      </w:pPr>
      <w:r w:rsidRPr="00241946">
        <w:rPr>
          <w:rFonts w:ascii="Times New Roman" w:hAnsi="Times New Roman" w:cs="Times New Roman"/>
          <w:color w:val="000000" w:themeColor="text1"/>
        </w:rPr>
        <w:t> </w:t>
      </w:r>
    </w:p>
    <w:p w14:paraId="066959B8" w14:textId="27A084BE" w:rsidR="00241946" w:rsidRPr="00241946" w:rsidRDefault="00241946" w:rsidP="00241946">
      <w:pPr>
        <w:rPr>
          <w:rFonts w:ascii="Times New Roman" w:hAnsi="Times New Roman" w:cs="Times New Roman"/>
          <w:color w:val="000000" w:themeColor="text1"/>
        </w:rPr>
      </w:pPr>
      <w:r w:rsidRPr="527B9705">
        <w:rPr>
          <w:rFonts w:ascii="Times New Roman" w:hAnsi="Times New Roman" w:cs="Times New Roman"/>
          <w:color w:val="000000" w:themeColor="text1"/>
        </w:rPr>
        <w:t>ANNC</w:t>
      </w:r>
      <w:r w:rsidR="47413A60" w:rsidRPr="527B9705">
        <w:rPr>
          <w:rFonts w:ascii="Times New Roman" w:hAnsi="Times New Roman" w:cs="Times New Roman"/>
          <w:color w:val="000000" w:themeColor="text1"/>
        </w:rPr>
        <w:t xml:space="preserve">: </w:t>
      </w:r>
      <w:r w:rsidRPr="527B9705">
        <w:rPr>
          <w:rFonts w:ascii="Times New Roman" w:hAnsi="Times New Roman" w:cs="Times New Roman"/>
          <w:color w:val="000000" w:themeColor="text1"/>
        </w:rPr>
        <w:t>He’s birdied this hole now all four days taking advantage of the short par-5.  </w:t>
      </w:r>
    </w:p>
    <w:p w14:paraId="286166FA" w14:textId="3C3A1AC1" w:rsidR="37800D7F" w:rsidRDefault="37800D7F" w:rsidP="66D7DB99">
      <w:pPr>
        <w:rPr>
          <w:rFonts w:ascii="Times New Roman" w:eastAsia="Times New Roman" w:hAnsi="Times New Roman" w:cs="Times New Roman"/>
          <w:color w:val="FF0000"/>
        </w:rPr>
      </w:pPr>
      <w:r w:rsidRPr="66D7DB99">
        <w:rPr>
          <w:rFonts w:ascii="Times New Roman" w:eastAsia="Times New Roman" w:hAnsi="Times New Roman" w:cs="Times New Roman"/>
          <w:color w:val="FF0000"/>
        </w:rPr>
        <w:t>彼はこのショートパー5を4日間すべてバーディーにしています。</w:t>
      </w:r>
    </w:p>
    <w:p w14:paraId="12A3ADC1" w14:textId="77777777" w:rsidR="00241946" w:rsidRPr="00241946" w:rsidRDefault="00241946" w:rsidP="00241946">
      <w:pPr>
        <w:rPr>
          <w:rFonts w:ascii="Times New Roman" w:hAnsi="Times New Roman" w:cs="Times New Roman"/>
          <w:color w:val="000000" w:themeColor="text1"/>
        </w:rPr>
      </w:pPr>
      <w:r w:rsidRPr="00241946">
        <w:rPr>
          <w:rFonts w:ascii="Times New Roman" w:hAnsi="Times New Roman" w:cs="Times New Roman"/>
          <w:color w:val="000000" w:themeColor="text1"/>
        </w:rPr>
        <w:t> </w:t>
      </w:r>
    </w:p>
    <w:p w14:paraId="7BDF100D" w14:textId="13A33422" w:rsidR="00E35ED8" w:rsidRDefault="00E35ED8" w:rsidP="00241946">
      <w:pPr>
        <w:rPr>
          <w:rFonts w:ascii="Times New Roman" w:hAnsi="Times New Roman" w:cs="Times New Roman"/>
          <w:b/>
          <w:i/>
          <w:color w:val="000000" w:themeColor="text1"/>
        </w:rPr>
      </w:pPr>
    </w:p>
    <w:p w14:paraId="2C4D8AA6" w14:textId="32798B3A" w:rsidR="00241946" w:rsidRPr="00241946" w:rsidRDefault="00241946" w:rsidP="00241946">
      <w:pPr>
        <w:rPr>
          <w:rFonts w:ascii="Times New Roman" w:hAnsi="Times New Roman" w:cs="Times New Roman"/>
          <w:color w:val="000000" w:themeColor="text1"/>
        </w:rPr>
      </w:pPr>
      <w:r w:rsidRPr="469E6838">
        <w:rPr>
          <w:rFonts w:ascii="Times New Roman" w:hAnsi="Times New Roman" w:cs="Times New Roman"/>
          <w:b/>
          <w:bCs/>
          <w:color w:val="000000" w:themeColor="text1"/>
        </w:rPr>
        <w:t>AND LOCAL FAVORITE RYO HISATSUNE STEPS UP FOR JAPAN...</w:t>
      </w:r>
      <w:r w:rsidRPr="469E6838">
        <w:rPr>
          <w:rFonts w:ascii="Times New Roman" w:hAnsi="Times New Roman" w:cs="Times New Roman"/>
          <w:color w:val="000000" w:themeColor="text1"/>
        </w:rPr>
        <w:t> </w:t>
      </w:r>
    </w:p>
    <w:p w14:paraId="30EB1B51" w14:textId="6F61A661" w:rsidR="469E6838" w:rsidRDefault="469E6838" w:rsidP="469E6838">
      <w:pPr>
        <w:rPr>
          <w:rFonts w:ascii="Times New Roman" w:hAnsi="Times New Roman" w:cs="Times New Roman"/>
          <w:color w:val="000000" w:themeColor="text1"/>
        </w:rPr>
      </w:pPr>
    </w:p>
    <w:p w14:paraId="31D04145" w14:textId="294FA88F" w:rsidR="6D0005D1" w:rsidRDefault="6D0005D1" w:rsidP="469E6838">
      <w:pPr>
        <w:rPr>
          <w:rFonts w:ascii="MS Mincho" w:eastAsia="MS Mincho" w:hAnsi="MS Mincho" w:cs="MS Mincho"/>
          <w:color w:val="FF0000"/>
        </w:rPr>
      </w:pPr>
      <w:proofErr w:type="spellStart"/>
      <w:r w:rsidRPr="469E6838">
        <w:rPr>
          <w:rFonts w:ascii="MS Mincho" w:eastAsia="MS Mincho" w:hAnsi="MS Mincho" w:cs="MS Mincho"/>
          <w:color w:val="FF0000"/>
        </w:rPr>
        <w:t>そして、日本の期待の星、久常涼が登場</w:t>
      </w:r>
      <w:proofErr w:type="spellEnd"/>
      <w:r w:rsidRPr="469E6838">
        <w:rPr>
          <w:rFonts w:ascii="MS Mincho" w:eastAsia="MS Mincho" w:hAnsi="MS Mincho" w:cs="MS Mincho"/>
          <w:color w:val="FF0000"/>
        </w:rPr>
        <w:t>…</w:t>
      </w:r>
    </w:p>
    <w:p w14:paraId="35CCCB5C" w14:textId="77777777" w:rsidR="00241946" w:rsidRPr="00241946" w:rsidRDefault="00241946" w:rsidP="00241946">
      <w:pPr>
        <w:rPr>
          <w:rFonts w:ascii="Times New Roman" w:hAnsi="Times New Roman" w:cs="Times New Roman"/>
          <w:color w:val="000000" w:themeColor="text1"/>
        </w:rPr>
      </w:pPr>
      <w:r w:rsidRPr="00241946">
        <w:rPr>
          <w:rFonts w:ascii="Times New Roman" w:hAnsi="Times New Roman" w:cs="Times New Roman"/>
          <w:color w:val="000000" w:themeColor="text1"/>
        </w:rPr>
        <w:t> </w:t>
      </w:r>
    </w:p>
    <w:p w14:paraId="0CA26616" w14:textId="7A47389C" w:rsidR="00241946" w:rsidRPr="00241946" w:rsidRDefault="00241946" w:rsidP="00241946">
      <w:pPr>
        <w:rPr>
          <w:rFonts w:ascii="Times New Roman" w:hAnsi="Times New Roman" w:cs="Times New Roman"/>
          <w:color w:val="000000" w:themeColor="text1"/>
        </w:rPr>
      </w:pPr>
      <w:r w:rsidRPr="527B9705">
        <w:rPr>
          <w:rFonts w:ascii="Times New Roman" w:hAnsi="Times New Roman" w:cs="Times New Roman"/>
          <w:color w:val="000000" w:themeColor="text1"/>
        </w:rPr>
        <w:t>ANNC</w:t>
      </w:r>
      <w:r w:rsidR="20A6D8D1" w:rsidRPr="527B9705">
        <w:rPr>
          <w:rFonts w:ascii="Times New Roman" w:hAnsi="Times New Roman" w:cs="Times New Roman"/>
          <w:color w:val="000000" w:themeColor="text1"/>
        </w:rPr>
        <w:t xml:space="preserve">: </w:t>
      </w:r>
      <w:r w:rsidRPr="527B9705">
        <w:rPr>
          <w:rFonts w:ascii="Times New Roman" w:hAnsi="Times New Roman" w:cs="Times New Roman"/>
          <w:color w:val="000000" w:themeColor="text1"/>
        </w:rPr>
        <w:t>He’s going along well, no dropped shots today. </w:t>
      </w:r>
    </w:p>
    <w:p w14:paraId="710B2B0B" w14:textId="5B028F54" w:rsidR="13801628" w:rsidRDefault="13801628" w:rsidP="66D7DB99">
      <w:proofErr w:type="spellStart"/>
      <w:r w:rsidRPr="66D7DB99">
        <w:rPr>
          <w:rFonts w:ascii="Times New Roman" w:eastAsia="Times New Roman" w:hAnsi="Times New Roman" w:cs="Times New Roman"/>
          <w:color w:val="FF0000"/>
        </w:rPr>
        <w:t>今日のラウンドではまだボギーはありません</w:t>
      </w:r>
      <w:proofErr w:type="spellEnd"/>
      <w:r w:rsidRPr="66D7DB99">
        <w:rPr>
          <w:rFonts w:ascii="Times New Roman" w:eastAsia="Times New Roman" w:hAnsi="Times New Roman" w:cs="Times New Roman"/>
          <w:color w:val="FF0000"/>
        </w:rPr>
        <w:t>。</w:t>
      </w:r>
    </w:p>
    <w:p w14:paraId="4D330F6A" w14:textId="77777777" w:rsidR="00241946" w:rsidRPr="00241946" w:rsidRDefault="00241946" w:rsidP="00241946">
      <w:pPr>
        <w:rPr>
          <w:rFonts w:ascii="Times New Roman" w:hAnsi="Times New Roman" w:cs="Times New Roman"/>
          <w:color w:val="000000" w:themeColor="text1"/>
        </w:rPr>
      </w:pPr>
      <w:r w:rsidRPr="00241946">
        <w:rPr>
          <w:rFonts w:ascii="Times New Roman" w:hAnsi="Times New Roman" w:cs="Times New Roman"/>
          <w:color w:val="000000" w:themeColor="text1"/>
        </w:rPr>
        <w:t> </w:t>
      </w:r>
    </w:p>
    <w:p w14:paraId="4AE88A93" w14:textId="3819C5A7" w:rsidR="00E35ED8" w:rsidRDefault="00E35ED8" w:rsidP="00241946">
      <w:pPr>
        <w:rPr>
          <w:rFonts w:ascii="Times New Roman" w:hAnsi="Times New Roman" w:cs="Times New Roman"/>
          <w:b/>
          <w:bCs/>
          <w:color w:val="000000" w:themeColor="text1"/>
        </w:rPr>
      </w:pPr>
    </w:p>
    <w:p w14:paraId="3AE342E7" w14:textId="110A1587" w:rsidR="00241946" w:rsidRPr="00241946" w:rsidRDefault="00241946" w:rsidP="00241946">
      <w:pPr>
        <w:rPr>
          <w:rFonts w:ascii="Times New Roman" w:hAnsi="Times New Roman" w:cs="Times New Roman"/>
          <w:color w:val="000000" w:themeColor="text1"/>
        </w:rPr>
      </w:pPr>
      <w:r w:rsidRPr="469E6838">
        <w:rPr>
          <w:rFonts w:ascii="Times New Roman" w:hAnsi="Times New Roman" w:cs="Times New Roman"/>
          <w:b/>
          <w:bCs/>
          <w:color w:val="000000" w:themeColor="text1"/>
        </w:rPr>
        <w:t>SHOWING OFF THAT CONFIDENCE THAT PROPELLED HIM TO THIS STAGE...</w:t>
      </w:r>
      <w:r w:rsidRPr="469E6838">
        <w:rPr>
          <w:rFonts w:ascii="Times New Roman" w:hAnsi="Times New Roman" w:cs="Times New Roman"/>
          <w:color w:val="000000" w:themeColor="text1"/>
        </w:rPr>
        <w:t> </w:t>
      </w:r>
    </w:p>
    <w:p w14:paraId="4550965F" w14:textId="02B1F99E" w:rsidR="469E6838" w:rsidRDefault="469E6838" w:rsidP="469E6838">
      <w:pPr>
        <w:rPr>
          <w:rFonts w:ascii="Times New Roman" w:hAnsi="Times New Roman" w:cs="Times New Roman"/>
          <w:color w:val="000000" w:themeColor="text1"/>
        </w:rPr>
      </w:pPr>
    </w:p>
    <w:p w14:paraId="2B44CDFB" w14:textId="6ACB3E60" w:rsidR="1E1B3C56" w:rsidRDefault="1E1B3C56" w:rsidP="469E6838">
      <w:pPr>
        <w:rPr>
          <w:rFonts w:ascii="MS Mincho" w:eastAsia="MS Mincho" w:hAnsi="MS Mincho" w:cs="MS Mincho"/>
          <w:color w:val="FF0000"/>
        </w:rPr>
      </w:pPr>
      <w:proofErr w:type="spellStart"/>
      <w:r w:rsidRPr="469E6838">
        <w:rPr>
          <w:rFonts w:ascii="MS Mincho" w:eastAsia="MS Mincho" w:hAnsi="MS Mincho" w:cs="MS Mincho"/>
          <w:color w:val="FF0000"/>
        </w:rPr>
        <w:t>彼をこのステージに押し上げた自信を見せつける</w:t>
      </w:r>
      <w:proofErr w:type="spellEnd"/>
      <w:r w:rsidRPr="469E6838">
        <w:rPr>
          <w:rFonts w:ascii="MS Mincho" w:eastAsia="MS Mincho" w:hAnsi="MS Mincho" w:cs="MS Mincho"/>
          <w:color w:val="FF0000"/>
        </w:rPr>
        <w:t>…</w:t>
      </w:r>
    </w:p>
    <w:p w14:paraId="3B8A7940" w14:textId="77777777" w:rsidR="00241946" w:rsidRPr="00241946" w:rsidRDefault="00241946" w:rsidP="00241946">
      <w:pPr>
        <w:rPr>
          <w:rFonts w:ascii="Times New Roman" w:hAnsi="Times New Roman" w:cs="Times New Roman"/>
          <w:color w:val="000000" w:themeColor="text1"/>
        </w:rPr>
      </w:pPr>
      <w:r w:rsidRPr="00241946">
        <w:rPr>
          <w:rFonts w:ascii="Times New Roman" w:hAnsi="Times New Roman" w:cs="Times New Roman"/>
          <w:color w:val="000000" w:themeColor="text1"/>
        </w:rPr>
        <w:t> </w:t>
      </w:r>
    </w:p>
    <w:p w14:paraId="4A5A6437" w14:textId="77777777" w:rsidR="00241946" w:rsidRPr="00241946" w:rsidRDefault="00241946" w:rsidP="00241946">
      <w:pPr>
        <w:rPr>
          <w:rFonts w:ascii="Times New Roman" w:hAnsi="Times New Roman" w:cs="Times New Roman"/>
          <w:color w:val="000000" w:themeColor="text1"/>
        </w:rPr>
      </w:pPr>
      <w:r w:rsidRPr="00241946">
        <w:rPr>
          <w:rFonts w:ascii="Times New Roman" w:hAnsi="Times New Roman" w:cs="Times New Roman"/>
          <w:color w:val="000000" w:themeColor="text1"/>
        </w:rPr>
        <w:t> </w:t>
      </w:r>
    </w:p>
    <w:p w14:paraId="08C37544" w14:textId="77777777" w:rsidR="00241946" w:rsidRPr="00241946" w:rsidRDefault="00241946" w:rsidP="00241946">
      <w:pPr>
        <w:rPr>
          <w:rFonts w:ascii="Times New Roman" w:hAnsi="Times New Roman" w:cs="Times New Roman"/>
          <w:color w:val="000000" w:themeColor="text1"/>
        </w:rPr>
      </w:pPr>
      <w:r w:rsidRPr="00241946">
        <w:rPr>
          <w:rFonts w:ascii="Times New Roman" w:hAnsi="Times New Roman" w:cs="Times New Roman"/>
          <w:color w:val="000000" w:themeColor="text1"/>
        </w:rPr>
        <w:t> </w:t>
      </w:r>
    </w:p>
    <w:p w14:paraId="77F8252E" w14:textId="6B58556F" w:rsidR="002E536C" w:rsidRDefault="0082795C" w:rsidP="3DD7BA16">
      <w:pPr>
        <w:rPr>
          <w:rFonts w:ascii="Times New Roman" w:hAnsi="Times New Roman" w:cs="Times New Roman"/>
          <w:b/>
          <w:i/>
          <w:color w:val="000000" w:themeColor="text1"/>
          <w:highlight w:val="yellow"/>
          <w:u w:val="single"/>
        </w:rPr>
      </w:pPr>
      <w:r w:rsidRPr="3DD7BA16">
        <w:rPr>
          <w:rFonts w:ascii="Times New Roman" w:hAnsi="Times New Roman" w:cs="Times New Roman"/>
          <w:b/>
          <w:bCs/>
          <w:i/>
          <w:iCs/>
          <w:color w:val="0070C0"/>
          <w:u w:val="single"/>
        </w:rPr>
        <w:t>B8 – HISATSUNE FEATURE</w:t>
      </w:r>
      <w:r w:rsidR="03E79DFA" w:rsidRPr="3DD7BA16">
        <w:rPr>
          <w:rFonts w:ascii="Times New Roman" w:hAnsi="Times New Roman" w:cs="Times New Roman"/>
          <w:b/>
          <w:bCs/>
          <w:i/>
          <w:iCs/>
          <w:color w:val="000000" w:themeColor="text1"/>
          <w:u w:val="single"/>
        </w:rPr>
        <w:t xml:space="preserve"> </w:t>
      </w:r>
    </w:p>
    <w:p w14:paraId="627C6561" w14:textId="77777777" w:rsidR="002E536C" w:rsidRDefault="002E536C" w:rsidP="00241946">
      <w:pPr>
        <w:rPr>
          <w:rFonts w:ascii="Times New Roman" w:hAnsi="Times New Roman" w:cs="Times New Roman"/>
          <w:b/>
          <w:bCs/>
          <w:i/>
          <w:iCs/>
          <w:color w:val="0070C0"/>
          <w:u w:val="single"/>
        </w:rPr>
      </w:pPr>
    </w:p>
    <w:p w14:paraId="7F2F3700" w14:textId="746147FC" w:rsidR="002E536C" w:rsidRPr="002E536C" w:rsidRDefault="002E536C" w:rsidP="002E536C">
      <w:pPr>
        <w:rPr>
          <w:rFonts w:ascii="Times New Roman" w:hAnsi="Times New Roman" w:cs="Times New Roman"/>
          <w:color w:val="000000" w:themeColor="text1"/>
        </w:rPr>
      </w:pPr>
      <w:r w:rsidRPr="527B9705">
        <w:rPr>
          <w:rFonts w:ascii="Times New Roman" w:hAnsi="Times New Roman" w:cs="Times New Roman"/>
          <w:color w:val="000000" w:themeColor="text1"/>
        </w:rPr>
        <w:t>RYO HISATSUNE</w:t>
      </w:r>
      <w:r w:rsidR="21781530" w:rsidRPr="527B9705">
        <w:rPr>
          <w:rFonts w:ascii="Times New Roman" w:hAnsi="Times New Roman" w:cs="Times New Roman"/>
          <w:color w:val="000000" w:themeColor="text1"/>
        </w:rPr>
        <w:t xml:space="preserve">: </w:t>
      </w:r>
      <w:r w:rsidRPr="527B9705">
        <w:rPr>
          <w:rFonts w:ascii="Times New Roman" w:hAnsi="Times New Roman" w:cs="Times New Roman"/>
          <w:color w:val="000000" w:themeColor="text1"/>
        </w:rPr>
        <w:t>Driver is the strongest part of my game. So, playing aggressively in the long game is the backbone of my game.  </w:t>
      </w:r>
    </w:p>
    <w:p w14:paraId="6DD1B48B" w14:textId="41D3B3FD" w:rsidR="002E536C" w:rsidRPr="002E536C" w:rsidRDefault="002E536C" w:rsidP="002E536C">
      <w:pPr>
        <w:rPr>
          <w:rFonts w:ascii="Times New Roman" w:hAnsi="Times New Roman" w:cs="Times New Roman"/>
          <w:color w:val="000000" w:themeColor="text1"/>
        </w:rPr>
      </w:pPr>
      <w:r w:rsidRPr="002E536C">
        <w:rPr>
          <w:rFonts w:ascii="Times New Roman" w:hAnsi="Times New Roman" w:cs="Times New Roman"/>
          <w:color w:val="000000" w:themeColor="text1"/>
        </w:rPr>
        <w:t>  </w:t>
      </w:r>
    </w:p>
    <w:p w14:paraId="21082E83" w14:textId="3975886C" w:rsidR="002E536C" w:rsidRPr="002E536C" w:rsidRDefault="002E536C" w:rsidP="002E536C">
      <w:pPr>
        <w:rPr>
          <w:rFonts w:ascii="Times New Roman" w:hAnsi="Times New Roman" w:cs="Times New Roman"/>
          <w:color w:val="000000" w:themeColor="text1"/>
        </w:rPr>
      </w:pPr>
      <w:r w:rsidRPr="527B9705">
        <w:rPr>
          <w:rFonts w:ascii="Times New Roman" w:hAnsi="Times New Roman" w:cs="Times New Roman"/>
          <w:color w:val="000000" w:themeColor="text1"/>
        </w:rPr>
        <w:t>RYO HISATSUNE</w:t>
      </w:r>
      <w:r w:rsidR="7DC0C8D2" w:rsidRPr="527B9705">
        <w:rPr>
          <w:rFonts w:ascii="Times New Roman" w:hAnsi="Times New Roman" w:cs="Times New Roman"/>
          <w:color w:val="000000" w:themeColor="text1"/>
        </w:rPr>
        <w:t xml:space="preserve">: </w:t>
      </w:r>
      <w:r w:rsidRPr="527B9705">
        <w:rPr>
          <w:rFonts w:ascii="Times New Roman" w:hAnsi="Times New Roman" w:cs="Times New Roman"/>
          <w:color w:val="000000" w:themeColor="text1"/>
        </w:rPr>
        <w:t xml:space="preserve">I hope to showcase that here at </w:t>
      </w:r>
      <w:proofErr w:type="spellStart"/>
      <w:r w:rsidRPr="527B9705">
        <w:rPr>
          <w:rFonts w:ascii="Times New Roman" w:hAnsi="Times New Roman" w:cs="Times New Roman"/>
          <w:color w:val="000000" w:themeColor="text1"/>
        </w:rPr>
        <w:t>Narashino</w:t>
      </w:r>
      <w:proofErr w:type="spellEnd"/>
      <w:r w:rsidRPr="527B9705">
        <w:rPr>
          <w:rFonts w:ascii="Times New Roman" w:hAnsi="Times New Roman" w:cs="Times New Roman"/>
          <w:color w:val="000000" w:themeColor="text1"/>
        </w:rPr>
        <w:t xml:space="preserve"> as well and play into my strength. </w:t>
      </w:r>
    </w:p>
    <w:p w14:paraId="34E6FD69" w14:textId="2963E708" w:rsidR="002E536C" w:rsidRPr="002E536C" w:rsidRDefault="002E536C" w:rsidP="002E536C">
      <w:pPr>
        <w:rPr>
          <w:rFonts w:ascii="Times New Roman" w:hAnsi="Times New Roman" w:cs="Times New Roman"/>
          <w:color w:val="000000" w:themeColor="text1"/>
        </w:rPr>
      </w:pPr>
      <w:r w:rsidRPr="002E536C">
        <w:rPr>
          <w:rFonts w:ascii="Times New Roman" w:hAnsi="Times New Roman" w:cs="Times New Roman"/>
          <w:color w:val="000000" w:themeColor="text1"/>
        </w:rPr>
        <w:t> </w:t>
      </w:r>
    </w:p>
    <w:p w14:paraId="60FE0D6A" w14:textId="017497A8" w:rsidR="002E536C" w:rsidRPr="002E536C" w:rsidRDefault="002E536C" w:rsidP="002E536C">
      <w:pPr>
        <w:rPr>
          <w:rFonts w:ascii="Times New Roman" w:hAnsi="Times New Roman" w:cs="Times New Roman"/>
          <w:color w:val="000000" w:themeColor="text1"/>
        </w:rPr>
      </w:pPr>
      <w:r w:rsidRPr="527B9705">
        <w:rPr>
          <w:rFonts w:ascii="Times New Roman" w:hAnsi="Times New Roman" w:cs="Times New Roman"/>
          <w:color w:val="000000" w:themeColor="text1"/>
        </w:rPr>
        <w:t>RYO HISATSUNE</w:t>
      </w:r>
      <w:r w:rsidR="3DCEB2DE" w:rsidRPr="527B9705">
        <w:rPr>
          <w:rFonts w:ascii="Times New Roman" w:hAnsi="Times New Roman" w:cs="Times New Roman"/>
          <w:color w:val="000000" w:themeColor="text1"/>
        </w:rPr>
        <w:t xml:space="preserve">: </w:t>
      </w:r>
      <w:r w:rsidRPr="527B9705">
        <w:rPr>
          <w:rFonts w:ascii="Times New Roman" w:hAnsi="Times New Roman" w:cs="Times New Roman"/>
          <w:color w:val="000000" w:themeColor="text1"/>
        </w:rPr>
        <w:t>I think the mental part of the game and having the right mindset are critical factors. </w:t>
      </w:r>
    </w:p>
    <w:p w14:paraId="0D559139" w14:textId="77777777" w:rsidR="002E536C" w:rsidRPr="002E536C" w:rsidRDefault="002E536C" w:rsidP="002E536C">
      <w:pPr>
        <w:rPr>
          <w:rFonts w:ascii="Times New Roman" w:hAnsi="Times New Roman" w:cs="Times New Roman"/>
          <w:color w:val="000000" w:themeColor="text1"/>
        </w:rPr>
      </w:pPr>
      <w:r w:rsidRPr="002E536C">
        <w:rPr>
          <w:rFonts w:ascii="Times New Roman" w:hAnsi="Times New Roman" w:cs="Times New Roman"/>
          <w:color w:val="000000" w:themeColor="text1"/>
        </w:rPr>
        <w:t> </w:t>
      </w:r>
    </w:p>
    <w:p w14:paraId="26B0F8E6" w14:textId="6D22CC76" w:rsidR="002E536C" w:rsidRPr="002E536C" w:rsidRDefault="002E536C" w:rsidP="002E536C">
      <w:pPr>
        <w:rPr>
          <w:rFonts w:ascii="Times New Roman" w:hAnsi="Times New Roman" w:cs="Times New Roman"/>
          <w:color w:val="000000" w:themeColor="text1"/>
        </w:rPr>
      </w:pPr>
      <w:r w:rsidRPr="527B9705">
        <w:rPr>
          <w:rFonts w:ascii="Times New Roman" w:hAnsi="Times New Roman" w:cs="Times New Roman"/>
          <w:color w:val="000000" w:themeColor="text1"/>
        </w:rPr>
        <w:t>RYO HISATSUNE</w:t>
      </w:r>
      <w:r w:rsidR="2DF1F933" w:rsidRPr="527B9705">
        <w:rPr>
          <w:rFonts w:ascii="Times New Roman" w:hAnsi="Times New Roman" w:cs="Times New Roman"/>
          <w:color w:val="000000" w:themeColor="text1"/>
        </w:rPr>
        <w:t xml:space="preserve">: </w:t>
      </w:r>
      <w:r w:rsidRPr="527B9705">
        <w:rPr>
          <w:rFonts w:ascii="Times New Roman" w:hAnsi="Times New Roman" w:cs="Times New Roman"/>
          <w:color w:val="000000" w:themeColor="text1"/>
        </w:rPr>
        <w:t>Playing with confidence and not shying away from the battle is important.  </w:t>
      </w:r>
    </w:p>
    <w:p w14:paraId="6E494414" w14:textId="77777777" w:rsidR="002E536C" w:rsidRPr="002E536C" w:rsidRDefault="002E536C" w:rsidP="002E536C">
      <w:pPr>
        <w:rPr>
          <w:rFonts w:ascii="Times New Roman" w:hAnsi="Times New Roman" w:cs="Times New Roman"/>
          <w:color w:val="000000" w:themeColor="text1"/>
        </w:rPr>
      </w:pPr>
      <w:r w:rsidRPr="002E536C">
        <w:rPr>
          <w:rFonts w:ascii="Times New Roman" w:hAnsi="Times New Roman" w:cs="Times New Roman"/>
          <w:color w:val="000000" w:themeColor="text1"/>
        </w:rPr>
        <w:t> </w:t>
      </w:r>
    </w:p>
    <w:p w14:paraId="0BC599C5" w14:textId="7CAD6F4C" w:rsidR="002E536C" w:rsidRPr="002E536C" w:rsidRDefault="002E536C" w:rsidP="002E536C">
      <w:pPr>
        <w:rPr>
          <w:rFonts w:ascii="Times New Roman" w:hAnsi="Times New Roman" w:cs="Times New Roman"/>
          <w:color w:val="000000" w:themeColor="text1"/>
        </w:rPr>
      </w:pPr>
      <w:r w:rsidRPr="527B9705">
        <w:rPr>
          <w:rFonts w:ascii="Times New Roman" w:hAnsi="Times New Roman" w:cs="Times New Roman"/>
          <w:color w:val="000000" w:themeColor="text1"/>
        </w:rPr>
        <w:t>RYO HISATSUNE</w:t>
      </w:r>
      <w:r w:rsidR="41E5BD74" w:rsidRPr="527B9705">
        <w:rPr>
          <w:rFonts w:ascii="Times New Roman" w:hAnsi="Times New Roman" w:cs="Times New Roman"/>
          <w:color w:val="000000" w:themeColor="text1"/>
        </w:rPr>
        <w:t xml:space="preserve">: </w:t>
      </w:r>
      <w:r w:rsidRPr="527B9705">
        <w:rPr>
          <w:rFonts w:ascii="Times New Roman" w:hAnsi="Times New Roman" w:cs="Times New Roman"/>
          <w:color w:val="000000" w:themeColor="text1"/>
        </w:rPr>
        <w:t>That has been the biggest learning lesson I’ve gained from playing against the international players. </w:t>
      </w:r>
    </w:p>
    <w:p w14:paraId="36A8E0A0" w14:textId="77777777" w:rsidR="002E536C" w:rsidRPr="002E536C" w:rsidRDefault="002E536C" w:rsidP="002E536C">
      <w:pPr>
        <w:rPr>
          <w:rFonts w:ascii="Times New Roman" w:hAnsi="Times New Roman" w:cs="Times New Roman"/>
          <w:color w:val="000000" w:themeColor="text1"/>
        </w:rPr>
      </w:pPr>
      <w:r w:rsidRPr="002E536C">
        <w:rPr>
          <w:rFonts w:ascii="Times New Roman" w:hAnsi="Times New Roman" w:cs="Times New Roman"/>
          <w:color w:val="000000" w:themeColor="text1"/>
        </w:rPr>
        <w:t> </w:t>
      </w:r>
    </w:p>
    <w:p w14:paraId="07BE2D99" w14:textId="77777777" w:rsidR="002E536C" w:rsidRPr="002E536C" w:rsidRDefault="002E536C" w:rsidP="002E536C">
      <w:pPr>
        <w:rPr>
          <w:rFonts w:ascii="Times New Roman" w:hAnsi="Times New Roman" w:cs="Times New Roman"/>
          <w:color w:val="000000" w:themeColor="text1"/>
        </w:rPr>
      </w:pPr>
      <w:r w:rsidRPr="002E536C">
        <w:rPr>
          <w:rFonts w:ascii="Times New Roman" w:hAnsi="Times New Roman" w:cs="Times New Roman"/>
          <w:color w:val="000000" w:themeColor="text1"/>
        </w:rPr>
        <w:t>ANNOUNCER CALL CAZOO OPEN DE FRANCE WIN </w:t>
      </w:r>
    </w:p>
    <w:p w14:paraId="4CDF3F34" w14:textId="2349E248" w:rsidR="002E536C" w:rsidRPr="002E536C" w:rsidRDefault="002E536C" w:rsidP="002E536C">
      <w:pPr>
        <w:rPr>
          <w:rFonts w:ascii="Times New Roman" w:hAnsi="Times New Roman" w:cs="Times New Roman"/>
          <w:color w:val="000000" w:themeColor="text1"/>
        </w:rPr>
      </w:pPr>
      <w:r w:rsidRPr="002E536C">
        <w:rPr>
          <w:rFonts w:ascii="Times New Roman" w:hAnsi="Times New Roman" w:cs="Times New Roman"/>
          <w:color w:val="000000" w:themeColor="text1"/>
        </w:rPr>
        <w:t>  </w:t>
      </w:r>
    </w:p>
    <w:p w14:paraId="2B888E06" w14:textId="5FA572C3" w:rsidR="002E536C" w:rsidRPr="002E536C" w:rsidRDefault="002E536C" w:rsidP="002E536C">
      <w:pPr>
        <w:rPr>
          <w:rFonts w:ascii="Times New Roman" w:hAnsi="Times New Roman" w:cs="Times New Roman"/>
          <w:color w:val="000000" w:themeColor="text1"/>
        </w:rPr>
      </w:pPr>
      <w:r w:rsidRPr="527B9705">
        <w:rPr>
          <w:rFonts w:ascii="Times New Roman" w:hAnsi="Times New Roman" w:cs="Times New Roman"/>
          <w:color w:val="000000" w:themeColor="text1"/>
        </w:rPr>
        <w:t>RYO HISATSUNE</w:t>
      </w:r>
      <w:r w:rsidR="75C35FB2" w:rsidRPr="527B9705">
        <w:rPr>
          <w:rFonts w:ascii="Times New Roman" w:hAnsi="Times New Roman" w:cs="Times New Roman"/>
          <w:color w:val="000000" w:themeColor="text1"/>
        </w:rPr>
        <w:t xml:space="preserve">: </w:t>
      </w:r>
      <w:r w:rsidRPr="527B9705">
        <w:rPr>
          <w:rFonts w:ascii="Times New Roman" w:hAnsi="Times New Roman" w:cs="Times New Roman"/>
          <w:color w:val="000000" w:themeColor="text1"/>
        </w:rPr>
        <w:t>I think my breakthrough (at Open de France) was a testament to maintaining the aggressive playing style from start to finish. </w:t>
      </w:r>
    </w:p>
    <w:p w14:paraId="30BD57BE" w14:textId="77777777" w:rsidR="002E536C" w:rsidRPr="002E536C" w:rsidRDefault="002E536C" w:rsidP="002E536C">
      <w:pPr>
        <w:rPr>
          <w:rFonts w:ascii="Times New Roman" w:hAnsi="Times New Roman" w:cs="Times New Roman"/>
          <w:color w:val="000000" w:themeColor="text1"/>
        </w:rPr>
      </w:pPr>
      <w:r w:rsidRPr="002E536C">
        <w:rPr>
          <w:rFonts w:ascii="Times New Roman" w:hAnsi="Times New Roman" w:cs="Times New Roman"/>
          <w:color w:val="000000" w:themeColor="text1"/>
        </w:rPr>
        <w:t> </w:t>
      </w:r>
    </w:p>
    <w:p w14:paraId="230E065D" w14:textId="06185E99" w:rsidR="002E536C" w:rsidRPr="002E536C" w:rsidRDefault="002E536C" w:rsidP="002E536C">
      <w:pPr>
        <w:rPr>
          <w:rFonts w:ascii="Times New Roman" w:hAnsi="Times New Roman" w:cs="Times New Roman"/>
          <w:color w:val="000000" w:themeColor="text1"/>
        </w:rPr>
      </w:pPr>
      <w:r w:rsidRPr="527B9705">
        <w:rPr>
          <w:rFonts w:ascii="Times New Roman" w:hAnsi="Times New Roman" w:cs="Times New Roman"/>
          <w:color w:val="000000" w:themeColor="text1"/>
        </w:rPr>
        <w:t>RYO HISATSUNE</w:t>
      </w:r>
      <w:r w:rsidR="7A28B699" w:rsidRPr="527B9705">
        <w:rPr>
          <w:rFonts w:ascii="Times New Roman" w:hAnsi="Times New Roman" w:cs="Times New Roman"/>
          <w:color w:val="000000" w:themeColor="text1"/>
        </w:rPr>
        <w:t xml:space="preserve">: </w:t>
      </w:r>
      <w:r w:rsidRPr="527B9705">
        <w:rPr>
          <w:rFonts w:ascii="Times New Roman" w:hAnsi="Times New Roman" w:cs="Times New Roman"/>
          <w:color w:val="000000" w:themeColor="text1"/>
        </w:rPr>
        <w:t>I want to put in the work to ultimately win on the PGA TOUR. </w:t>
      </w:r>
    </w:p>
    <w:p w14:paraId="6C16E544" w14:textId="77777777" w:rsidR="002E536C" w:rsidRPr="002E536C" w:rsidRDefault="002E536C" w:rsidP="002E536C">
      <w:pPr>
        <w:rPr>
          <w:rFonts w:ascii="Times New Roman" w:hAnsi="Times New Roman" w:cs="Times New Roman"/>
          <w:color w:val="000000" w:themeColor="text1"/>
        </w:rPr>
      </w:pPr>
      <w:r w:rsidRPr="002E536C">
        <w:rPr>
          <w:rFonts w:ascii="Times New Roman" w:hAnsi="Times New Roman" w:cs="Times New Roman"/>
          <w:color w:val="000000" w:themeColor="text1"/>
        </w:rPr>
        <w:t> </w:t>
      </w:r>
    </w:p>
    <w:p w14:paraId="4566467B" w14:textId="2C87ED91" w:rsidR="002E536C" w:rsidRPr="002E536C" w:rsidRDefault="002E536C" w:rsidP="002E536C">
      <w:pPr>
        <w:rPr>
          <w:rFonts w:ascii="Times New Roman" w:hAnsi="Times New Roman" w:cs="Times New Roman"/>
          <w:color w:val="000000" w:themeColor="text1"/>
        </w:rPr>
      </w:pPr>
      <w:r w:rsidRPr="527B9705">
        <w:rPr>
          <w:rFonts w:ascii="Times New Roman" w:hAnsi="Times New Roman" w:cs="Times New Roman"/>
          <w:color w:val="000000" w:themeColor="text1"/>
        </w:rPr>
        <w:t>RYO HISATSUNE</w:t>
      </w:r>
      <w:r w:rsidR="09B938D6" w:rsidRPr="527B9705">
        <w:rPr>
          <w:rFonts w:ascii="Times New Roman" w:hAnsi="Times New Roman" w:cs="Times New Roman"/>
          <w:color w:val="000000" w:themeColor="text1"/>
        </w:rPr>
        <w:t xml:space="preserve">: </w:t>
      </w:r>
      <w:r w:rsidRPr="527B9705">
        <w:rPr>
          <w:rFonts w:ascii="Times New Roman" w:hAnsi="Times New Roman" w:cs="Times New Roman"/>
          <w:color w:val="000000" w:themeColor="text1"/>
        </w:rPr>
        <w:t xml:space="preserve">I want to follow in the footsteps of Matsuyama </w:t>
      </w:r>
      <w:proofErr w:type="spellStart"/>
      <w:r w:rsidRPr="527B9705">
        <w:rPr>
          <w:rFonts w:ascii="Times New Roman" w:hAnsi="Times New Roman" w:cs="Times New Roman"/>
          <w:color w:val="000000" w:themeColor="text1"/>
        </w:rPr>
        <w:t>san</w:t>
      </w:r>
      <w:proofErr w:type="spellEnd"/>
      <w:r w:rsidRPr="527B9705">
        <w:rPr>
          <w:rFonts w:ascii="Times New Roman" w:hAnsi="Times New Roman" w:cs="Times New Roman"/>
          <w:color w:val="000000" w:themeColor="text1"/>
        </w:rPr>
        <w:t xml:space="preserve"> and become a player who can win the major championships. </w:t>
      </w:r>
    </w:p>
    <w:p w14:paraId="05BAA771" w14:textId="2E8BB0F3" w:rsidR="002E536C" w:rsidRPr="002E536C" w:rsidRDefault="002E536C" w:rsidP="002E536C">
      <w:pPr>
        <w:rPr>
          <w:rFonts w:ascii="Times New Roman" w:hAnsi="Times New Roman" w:cs="Times New Roman"/>
          <w:color w:val="000000" w:themeColor="text1"/>
        </w:rPr>
      </w:pPr>
      <w:r w:rsidRPr="002E536C">
        <w:rPr>
          <w:rFonts w:ascii="Times New Roman" w:hAnsi="Times New Roman" w:cs="Times New Roman"/>
          <w:color w:val="000000" w:themeColor="text1"/>
        </w:rPr>
        <w:t>   </w:t>
      </w:r>
    </w:p>
    <w:p w14:paraId="64B65C23" w14:textId="7E42D42C" w:rsidR="002E536C" w:rsidRPr="002E536C" w:rsidRDefault="002E536C" w:rsidP="002E536C">
      <w:pPr>
        <w:rPr>
          <w:rFonts w:ascii="Times New Roman" w:hAnsi="Times New Roman" w:cs="Times New Roman"/>
          <w:color w:val="000000" w:themeColor="text1"/>
        </w:rPr>
      </w:pPr>
      <w:r w:rsidRPr="527B9705">
        <w:rPr>
          <w:rFonts w:ascii="Times New Roman" w:hAnsi="Times New Roman" w:cs="Times New Roman"/>
          <w:color w:val="000000" w:themeColor="text1"/>
        </w:rPr>
        <w:t>RYO HISATSUNE</w:t>
      </w:r>
      <w:r w:rsidR="2ABA9352" w:rsidRPr="527B9705">
        <w:rPr>
          <w:rFonts w:ascii="Times New Roman" w:hAnsi="Times New Roman" w:cs="Times New Roman"/>
          <w:color w:val="000000" w:themeColor="text1"/>
        </w:rPr>
        <w:t xml:space="preserve">: </w:t>
      </w:r>
      <w:r w:rsidRPr="527B9705">
        <w:rPr>
          <w:rFonts w:ascii="Times New Roman" w:hAnsi="Times New Roman" w:cs="Times New Roman"/>
          <w:color w:val="000000" w:themeColor="text1"/>
        </w:rPr>
        <w:t>My game has stood the test of challenges that these courses (that hosted DPWT events) provided. </w:t>
      </w:r>
    </w:p>
    <w:p w14:paraId="77B44EC6" w14:textId="01E004DF" w:rsidR="002E536C" w:rsidRPr="002E536C" w:rsidRDefault="002E536C" w:rsidP="002E536C">
      <w:pPr>
        <w:rPr>
          <w:rFonts w:ascii="Times New Roman" w:hAnsi="Times New Roman" w:cs="Times New Roman"/>
          <w:color w:val="000000" w:themeColor="text1"/>
        </w:rPr>
      </w:pPr>
      <w:r w:rsidRPr="002E536C">
        <w:rPr>
          <w:rFonts w:ascii="Times New Roman" w:hAnsi="Times New Roman" w:cs="Times New Roman"/>
          <w:color w:val="000000" w:themeColor="text1"/>
        </w:rPr>
        <w:t>  </w:t>
      </w:r>
    </w:p>
    <w:p w14:paraId="5B3EF7F1" w14:textId="03352989" w:rsidR="002E536C" w:rsidRPr="002E536C" w:rsidRDefault="002E536C" w:rsidP="002E536C">
      <w:pPr>
        <w:rPr>
          <w:rFonts w:ascii="Times New Roman" w:hAnsi="Times New Roman" w:cs="Times New Roman"/>
          <w:color w:val="000000" w:themeColor="text1"/>
        </w:rPr>
      </w:pPr>
      <w:r w:rsidRPr="527B9705">
        <w:rPr>
          <w:rFonts w:ascii="Times New Roman" w:hAnsi="Times New Roman" w:cs="Times New Roman"/>
          <w:color w:val="000000" w:themeColor="text1"/>
        </w:rPr>
        <w:t>RYO HISATSUNE</w:t>
      </w:r>
      <w:r w:rsidR="0CAA05AD" w:rsidRPr="527B9705">
        <w:rPr>
          <w:rFonts w:ascii="Times New Roman" w:hAnsi="Times New Roman" w:cs="Times New Roman"/>
          <w:color w:val="000000" w:themeColor="text1"/>
        </w:rPr>
        <w:t xml:space="preserve">: </w:t>
      </w:r>
      <w:r w:rsidRPr="527B9705">
        <w:rPr>
          <w:rFonts w:ascii="Times New Roman" w:hAnsi="Times New Roman" w:cs="Times New Roman"/>
          <w:color w:val="000000" w:themeColor="text1"/>
        </w:rPr>
        <w:t>I thought that I was going to struggle more but I found myself really enjoying being in contention. </w:t>
      </w:r>
    </w:p>
    <w:p w14:paraId="19BAB5B0" w14:textId="77777777" w:rsidR="002E536C" w:rsidRPr="002E536C" w:rsidRDefault="002E536C" w:rsidP="002E536C">
      <w:pPr>
        <w:rPr>
          <w:rFonts w:ascii="Times New Roman" w:hAnsi="Times New Roman" w:cs="Times New Roman"/>
          <w:color w:val="000000" w:themeColor="text1"/>
        </w:rPr>
      </w:pPr>
      <w:r w:rsidRPr="002E536C">
        <w:rPr>
          <w:rFonts w:ascii="Times New Roman" w:hAnsi="Times New Roman" w:cs="Times New Roman"/>
          <w:color w:val="000000" w:themeColor="text1"/>
        </w:rPr>
        <w:t> </w:t>
      </w:r>
    </w:p>
    <w:p w14:paraId="2AD8F250" w14:textId="3D6E2E59" w:rsidR="002E536C" w:rsidRPr="002E536C" w:rsidRDefault="002E536C" w:rsidP="002E536C">
      <w:pPr>
        <w:rPr>
          <w:rFonts w:ascii="Times New Roman" w:hAnsi="Times New Roman" w:cs="Times New Roman"/>
          <w:color w:val="000000" w:themeColor="text1"/>
        </w:rPr>
      </w:pPr>
      <w:r w:rsidRPr="527B9705">
        <w:rPr>
          <w:rFonts w:ascii="Times New Roman" w:hAnsi="Times New Roman" w:cs="Times New Roman"/>
          <w:color w:val="000000" w:themeColor="text1"/>
        </w:rPr>
        <w:t>RYO HISATSUNE</w:t>
      </w:r>
      <w:r w:rsidR="4D69D284" w:rsidRPr="527B9705">
        <w:rPr>
          <w:rFonts w:ascii="Times New Roman" w:hAnsi="Times New Roman" w:cs="Times New Roman"/>
          <w:color w:val="000000" w:themeColor="text1"/>
        </w:rPr>
        <w:t xml:space="preserve">: </w:t>
      </w:r>
      <w:r w:rsidRPr="527B9705">
        <w:rPr>
          <w:rFonts w:ascii="Times New Roman" w:hAnsi="Times New Roman" w:cs="Times New Roman"/>
          <w:color w:val="000000" w:themeColor="text1"/>
        </w:rPr>
        <w:t>In that sense, I’ve surprised myself a lot. Those experiences are extremely meaningful to me. </w:t>
      </w:r>
    </w:p>
    <w:p w14:paraId="4D7658AA" w14:textId="12010108" w:rsidR="00241946" w:rsidRPr="00241946" w:rsidRDefault="002E536C" w:rsidP="00241946">
      <w:pPr>
        <w:rPr>
          <w:rFonts w:ascii="Times New Roman" w:hAnsi="Times New Roman" w:cs="Times New Roman"/>
          <w:color w:val="000000" w:themeColor="text1"/>
        </w:rPr>
      </w:pPr>
      <w:r w:rsidRPr="002E536C">
        <w:rPr>
          <w:rFonts w:ascii="Times New Roman" w:hAnsi="Times New Roman" w:cs="Times New Roman"/>
          <w:color w:val="000000" w:themeColor="text1"/>
        </w:rPr>
        <w:t> </w:t>
      </w:r>
      <w:r w:rsidR="00241946" w:rsidRPr="00241946">
        <w:rPr>
          <w:rFonts w:ascii="Times New Roman" w:hAnsi="Times New Roman" w:cs="Times New Roman"/>
          <w:color w:val="000000" w:themeColor="text1"/>
        </w:rPr>
        <w:t> </w:t>
      </w:r>
    </w:p>
    <w:p w14:paraId="2E393104" w14:textId="429102E7" w:rsidR="00241946" w:rsidRDefault="00241946" w:rsidP="00604373">
      <w:pPr>
        <w:rPr>
          <w:rFonts w:ascii="Times New Roman" w:hAnsi="Times New Roman" w:cs="Times New Roman"/>
          <w:color w:val="000000" w:themeColor="text1"/>
        </w:rPr>
      </w:pPr>
      <w:r w:rsidRPr="00241946">
        <w:rPr>
          <w:rFonts w:ascii="Times New Roman" w:hAnsi="Times New Roman" w:cs="Times New Roman"/>
          <w:color w:val="000000" w:themeColor="text1"/>
        </w:rPr>
        <w:t> </w:t>
      </w:r>
    </w:p>
    <w:p w14:paraId="01FD2B5F" w14:textId="77777777" w:rsidR="00604373" w:rsidRDefault="00604373" w:rsidP="00604373">
      <w:pPr>
        <w:rPr>
          <w:rFonts w:ascii="Times New Roman" w:hAnsi="Times New Roman" w:cs="Times New Roman"/>
          <w:color w:val="000000" w:themeColor="text1"/>
        </w:rPr>
      </w:pPr>
    </w:p>
    <w:p w14:paraId="2B2979D8" w14:textId="77777777" w:rsidR="004F7C8C" w:rsidRDefault="004F7C8C" w:rsidP="00604373">
      <w:pPr>
        <w:rPr>
          <w:rFonts w:ascii="Times New Roman" w:hAnsi="Times New Roman" w:cs="Times New Roman"/>
          <w:b/>
          <w:bCs/>
          <w:i/>
          <w:iCs/>
          <w:color w:val="0070C0"/>
          <w:u w:val="single"/>
        </w:rPr>
      </w:pPr>
    </w:p>
    <w:p w14:paraId="77B598A6" w14:textId="77777777" w:rsidR="004F7C8C" w:rsidRDefault="004F7C8C" w:rsidP="00604373">
      <w:pPr>
        <w:rPr>
          <w:rFonts w:ascii="Times New Roman" w:hAnsi="Times New Roman" w:cs="Times New Roman"/>
          <w:b/>
          <w:bCs/>
          <w:i/>
          <w:iCs/>
          <w:color w:val="0070C0"/>
          <w:u w:val="single"/>
        </w:rPr>
      </w:pPr>
    </w:p>
    <w:p w14:paraId="59314DB2" w14:textId="71341FD1" w:rsidR="00604373" w:rsidRDefault="00604373" w:rsidP="00604373">
      <w:pPr>
        <w:rPr>
          <w:rFonts w:ascii="Times New Roman" w:hAnsi="Times New Roman" w:cs="Times New Roman"/>
          <w:b/>
          <w:bCs/>
          <w:i/>
          <w:iCs/>
          <w:color w:val="0070C0"/>
          <w:u w:val="single"/>
        </w:rPr>
      </w:pPr>
      <w:r w:rsidRPr="008C4943">
        <w:rPr>
          <w:rFonts w:ascii="Times New Roman" w:hAnsi="Times New Roman" w:cs="Times New Roman"/>
          <w:b/>
          <w:bCs/>
          <w:i/>
          <w:iCs/>
          <w:color w:val="0070C0"/>
          <w:u w:val="single"/>
        </w:rPr>
        <w:t>B</w:t>
      </w:r>
      <w:r>
        <w:rPr>
          <w:rFonts w:ascii="Times New Roman" w:hAnsi="Times New Roman" w:cs="Times New Roman"/>
          <w:b/>
          <w:bCs/>
          <w:i/>
          <w:iCs/>
          <w:color w:val="0070C0"/>
          <w:u w:val="single"/>
        </w:rPr>
        <w:t>9</w:t>
      </w:r>
      <w:r w:rsidRPr="008C4943">
        <w:rPr>
          <w:rFonts w:ascii="Times New Roman" w:hAnsi="Times New Roman" w:cs="Times New Roman"/>
          <w:b/>
          <w:bCs/>
          <w:i/>
          <w:iCs/>
          <w:color w:val="0070C0"/>
          <w:u w:val="single"/>
        </w:rPr>
        <w:t xml:space="preserve"> – </w:t>
      </w:r>
      <w:r w:rsidR="00CB13F4">
        <w:rPr>
          <w:rFonts w:ascii="Times New Roman" w:hAnsi="Times New Roman" w:cs="Times New Roman"/>
          <w:b/>
          <w:bCs/>
          <w:i/>
          <w:iCs/>
          <w:color w:val="0070C0"/>
          <w:u w:val="single"/>
        </w:rPr>
        <w:t>PAY OFF JAPAN FINISHES</w:t>
      </w:r>
    </w:p>
    <w:p w14:paraId="00A5B47C" w14:textId="79282C54" w:rsidR="00241946" w:rsidRPr="00241946" w:rsidRDefault="00241946" w:rsidP="00241946">
      <w:pPr>
        <w:rPr>
          <w:rFonts w:ascii="Times New Roman" w:hAnsi="Times New Roman" w:cs="Times New Roman"/>
          <w:color w:val="000000" w:themeColor="text1"/>
        </w:rPr>
      </w:pPr>
    </w:p>
    <w:p w14:paraId="70099D76" w14:textId="05637B7D" w:rsidR="00241946" w:rsidRPr="00241946" w:rsidRDefault="00241946" w:rsidP="00241946">
      <w:pPr>
        <w:rPr>
          <w:rFonts w:ascii="Times New Roman" w:hAnsi="Times New Roman" w:cs="Times New Roman"/>
          <w:color w:val="000000" w:themeColor="text1"/>
        </w:rPr>
      </w:pPr>
      <w:r w:rsidRPr="62A285AB">
        <w:rPr>
          <w:rFonts w:ascii="Times New Roman" w:hAnsi="Times New Roman" w:cs="Times New Roman"/>
          <w:color w:val="000000" w:themeColor="text1"/>
        </w:rPr>
        <w:t>ANNC</w:t>
      </w:r>
      <w:r w:rsidR="77048263" w:rsidRPr="62A285AB">
        <w:rPr>
          <w:rFonts w:ascii="Times New Roman" w:hAnsi="Times New Roman" w:cs="Times New Roman"/>
          <w:color w:val="000000" w:themeColor="text1"/>
        </w:rPr>
        <w:t>:</w:t>
      </w:r>
      <w:r w:rsidR="62A2BBCD" w:rsidRPr="62A285AB">
        <w:rPr>
          <w:rFonts w:ascii="Times New Roman" w:hAnsi="Times New Roman" w:cs="Times New Roman"/>
          <w:color w:val="000000" w:themeColor="text1"/>
        </w:rPr>
        <w:t xml:space="preserve"> </w:t>
      </w:r>
      <w:r w:rsidRPr="62A285AB">
        <w:rPr>
          <w:rFonts w:ascii="Times New Roman" w:hAnsi="Times New Roman" w:cs="Times New Roman"/>
          <w:color w:val="000000" w:themeColor="text1"/>
        </w:rPr>
        <w:t>The 21-year-old has so much promise... </w:t>
      </w:r>
    </w:p>
    <w:p w14:paraId="529BC329" w14:textId="30519BF3" w:rsidR="00287062" w:rsidRDefault="00287062" w:rsidP="66D7DB99">
      <w:pPr>
        <w:rPr>
          <w:rFonts w:ascii="Times New Roman" w:hAnsi="Times New Roman" w:cs="Times New Roman"/>
          <w:color w:val="000000" w:themeColor="text1"/>
        </w:rPr>
      </w:pPr>
    </w:p>
    <w:p w14:paraId="31A69C94" w14:textId="7CD021CD" w:rsidR="00287062" w:rsidRDefault="7F323301" w:rsidP="00241946">
      <w:pPr>
        <w:rPr>
          <w:rFonts w:ascii="Times New Roman" w:eastAsia="Times New Roman" w:hAnsi="Times New Roman" w:cs="Times New Roman"/>
        </w:rPr>
      </w:pPr>
      <w:r w:rsidRPr="66D7DB99">
        <w:rPr>
          <w:rFonts w:ascii="Times New Roman" w:eastAsia="Times New Roman" w:hAnsi="Times New Roman" w:cs="Times New Roman"/>
          <w:color w:val="FF0000"/>
        </w:rPr>
        <w:t>21歳の彼には多くの可能性があります</w:t>
      </w:r>
      <w:r w:rsidRPr="66D7DB99">
        <w:rPr>
          <w:rFonts w:ascii="Times New Roman" w:eastAsia="Times New Roman" w:hAnsi="Times New Roman" w:cs="Times New Roman"/>
        </w:rPr>
        <w:t>…</w:t>
      </w:r>
      <w:r w:rsidR="00287062">
        <w:br/>
      </w:r>
      <w:r w:rsidR="00287062">
        <w:br/>
      </w:r>
    </w:p>
    <w:p w14:paraId="327CD787" w14:textId="166B68F8" w:rsidR="00241946" w:rsidRPr="00241946" w:rsidRDefault="00241946" w:rsidP="00241946">
      <w:pPr>
        <w:rPr>
          <w:rFonts w:ascii="Times New Roman" w:hAnsi="Times New Roman" w:cs="Times New Roman"/>
          <w:color w:val="000000" w:themeColor="text1"/>
        </w:rPr>
      </w:pPr>
      <w:r w:rsidRPr="469E6838">
        <w:rPr>
          <w:rFonts w:ascii="Times New Roman" w:hAnsi="Times New Roman" w:cs="Times New Roman"/>
          <w:b/>
          <w:bCs/>
          <w:color w:val="000000" w:themeColor="text1"/>
        </w:rPr>
        <w:t>HISATSUNE CLOSES WITH THREE BIRDIES IN HIS FINAL SIX HOLES.</w:t>
      </w:r>
      <w:r w:rsidRPr="469E6838">
        <w:rPr>
          <w:rFonts w:ascii="Times New Roman" w:hAnsi="Times New Roman" w:cs="Times New Roman"/>
          <w:color w:val="000000" w:themeColor="text1"/>
        </w:rPr>
        <w:t> </w:t>
      </w:r>
    </w:p>
    <w:p w14:paraId="3BA83167" w14:textId="7BBECCEC" w:rsidR="469E6838" w:rsidRDefault="469E6838" w:rsidP="469E6838">
      <w:pPr>
        <w:rPr>
          <w:rFonts w:ascii="Times New Roman" w:hAnsi="Times New Roman" w:cs="Times New Roman"/>
          <w:color w:val="000000" w:themeColor="text1"/>
        </w:rPr>
      </w:pPr>
    </w:p>
    <w:p w14:paraId="55EF53D2" w14:textId="0A5E41B6" w:rsidR="0270E2FE" w:rsidRDefault="0270E2FE" w:rsidP="469E6838">
      <w:pPr>
        <w:rPr>
          <w:rFonts w:ascii="MS Mincho" w:eastAsia="MS Mincho" w:hAnsi="MS Mincho" w:cs="MS Mincho"/>
          <w:color w:val="FF0000"/>
        </w:rPr>
      </w:pPr>
      <w:r w:rsidRPr="469E6838">
        <w:rPr>
          <w:rFonts w:ascii="MS Mincho" w:eastAsia="MS Mincho" w:hAnsi="MS Mincho" w:cs="MS Mincho"/>
          <w:color w:val="FF0000"/>
        </w:rPr>
        <w:t>久常は終盤の</w:t>
      </w:r>
      <w:r w:rsidRPr="469E6838">
        <w:rPr>
          <w:rFonts w:ascii="Times New Roman" w:eastAsia="Times New Roman" w:hAnsi="Times New Roman" w:cs="Times New Roman"/>
          <w:color w:val="FF0000"/>
        </w:rPr>
        <w:t>6</w:t>
      </w:r>
      <w:r w:rsidRPr="469E6838">
        <w:rPr>
          <w:rFonts w:ascii="MS Mincho" w:eastAsia="MS Mincho" w:hAnsi="MS Mincho" w:cs="MS Mincho"/>
          <w:color w:val="FF0000"/>
        </w:rPr>
        <w:t>ホールで</w:t>
      </w:r>
      <w:r w:rsidRPr="469E6838">
        <w:rPr>
          <w:rFonts w:ascii="Times New Roman" w:eastAsia="Times New Roman" w:hAnsi="Times New Roman" w:cs="Times New Roman"/>
          <w:color w:val="FF0000"/>
        </w:rPr>
        <w:t>3</w:t>
      </w:r>
      <w:r w:rsidRPr="469E6838">
        <w:rPr>
          <w:rFonts w:ascii="MS Mincho" w:eastAsia="MS Mincho" w:hAnsi="MS Mincho" w:cs="MS Mincho"/>
          <w:color w:val="FF0000"/>
        </w:rPr>
        <w:t>つのバーディーを決めて締めくくる。</w:t>
      </w:r>
    </w:p>
    <w:p w14:paraId="7A651DAC" w14:textId="77777777" w:rsidR="00241946" w:rsidRPr="00241946" w:rsidRDefault="00241946" w:rsidP="00241946">
      <w:pPr>
        <w:rPr>
          <w:rFonts w:ascii="Times New Roman" w:hAnsi="Times New Roman" w:cs="Times New Roman"/>
          <w:color w:val="000000" w:themeColor="text1"/>
        </w:rPr>
      </w:pPr>
      <w:r w:rsidRPr="00241946">
        <w:rPr>
          <w:rFonts w:ascii="Times New Roman" w:hAnsi="Times New Roman" w:cs="Times New Roman"/>
          <w:color w:val="000000" w:themeColor="text1"/>
        </w:rPr>
        <w:t> </w:t>
      </w:r>
    </w:p>
    <w:p w14:paraId="0A0C71B9" w14:textId="77777777" w:rsidR="004F7C8C" w:rsidRDefault="004F7C8C" w:rsidP="00241946">
      <w:pPr>
        <w:rPr>
          <w:rFonts w:ascii="Times New Roman" w:hAnsi="Times New Roman" w:cs="Times New Roman"/>
          <w:color w:val="000000" w:themeColor="text1"/>
        </w:rPr>
      </w:pPr>
    </w:p>
    <w:p w14:paraId="14304234" w14:textId="0CADFE96" w:rsidR="00241946" w:rsidRPr="00241946" w:rsidRDefault="00241946" w:rsidP="00241946">
      <w:pPr>
        <w:rPr>
          <w:rFonts w:ascii="Times New Roman" w:hAnsi="Times New Roman" w:cs="Times New Roman"/>
          <w:color w:val="000000" w:themeColor="text1"/>
        </w:rPr>
      </w:pPr>
      <w:r w:rsidRPr="1B530D68">
        <w:rPr>
          <w:rFonts w:ascii="Times New Roman" w:hAnsi="Times New Roman" w:cs="Times New Roman"/>
          <w:color w:val="000000" w:themeColor="text1"/>
        </w:rPr>
        <w:t>ANNC</w:t>
      </w:r>
      <w:r w:rsidR="59E83AA9" w:rsidRPr="1B530D68">
        <w:rPr>
          <w:rFonts w:ascii="Times New Roman" w:hAnsi="Times New Roman" w:cs="Times New Roman"/>
          <w:color w:val="000000" w:themeColor="text1"/>
        </w:rPr>
        <w:t xml:space="preserve">: </w:t>
      </w:r>
      <w:r w:rsidRPr="1B530D68">
        <w:rPr>
          <w:rFonts w:ascii="Times New Roman" w:hAnsi="Times New Roman" w:cs="Times New Roman"/>
          <w:color w:val="000000" w:themeColor="text1"/>
        </w:rPr>
        <w:t>How about that weekend. 68, 66,</w:t>
      </w:r>
      <w:r w:rsidRPr="1B530D68">
        <w:rPr>
          <w:rFonts w:ascii="Times New Roman" w:hAnsi="Times New Roman" w:cs="Times New Roman"/>
        </w:rPr>
        <w:t xml:space="preserve"> </w:t>
      </w:r>
      <w:r w:rsidRPr="1B530D68">
        <w:rPr>
          <w:rFonts w:ascii="Times New Roman" w:hAnsi="Times New Roman" w:cs="Times New Roman"/>
          <w:color w:val="000000" w:themeColor="text1"/>
        </w:rPr>
        <w:t>to six-under</w:t>
      </w:r>
    </w:p>
    <w:p w14:paraId="0C5C87EE" w14:textId="5DB587EA" w:rsidR="79146E3D" w:rsidRDefault="79146E3D" w:rsidP="66D7DB99">
      <w:pPr>
        <w:rPr>
          <w:rFonts w:ascii="Times New Roman" w:eastAsia="Times New Roman" w:hAnsi="Times New Roman" w:cs="Times New Roman"/>
        </w:rPr>
      </w:pPr>
      <w:r w:rsidRPr="66D7DB99">
        <w:rPr>
          <w:rFonts w:ascii="Times New Roman" w:eastAsia="Times New Roman" w:hAnsi="Times New Roman" w:cs="Times New Roman"/>
          <w:color w:val="FF0000"/>
        </w:rPr>
        <w:t>週末はどうだったでしょうか。68、66で6アンダーです。</w:t>
      </w:r>
      <w:r>
        <w:br/>
      </w:r>
    </w:p>
    <w:p w14:paraId="7701EBBE" w14:textId="74C9782B" w:rsidR="00CC1E06" w:rsidRDefault="35744F5E" w:rsidP="7B787924">
      <w:pPr>
        <w:rPr>
          <w:rFonts w:ascii="Times New Roman" w:hAnsi="Times New Roman" w:cs="Times New Roman"/>
          <w:color w:val="000000" w:themeColor="text1"/>
        </w:rPr>
      </w:pPr>
      <w:r w:rsidRPr="66D7DB99">
        <w:rPr>
          <w:rFonts w:ascii="Times New Roman" w:hAnsi="Times New Roman" w:cs="Times New Roman"/>
          <w:color w:val="000000" w:themeColor="text1"/>
        </w:rPr>
        <w:t> </w:t>
      </w:r>
    </w:p>
    <w:p w14:paraId="15B6BE1D" w14:textId="39CC8B1F" w:rsidR="069A1E7C" w:rsidRPr="00C543AC" w:rsidRDefault="069A1E7C" w:rsidP="7B787924">
      <w:pPr>
        <w:rPr>
          <w:rFonts w:ascii="Times New Roman" w:hAnsi="Times New Roman" w:cs="Times New Roman"/>
          <w:b/>
          <w:bCs/>
          <w:color w:val="000000" w:themeColor="text1"/>
        </w:rPr>
      </w:pPr>
      <w:r w:rsidRPr="469E6838">
        <w:rPr>
          <w:rFonts w:ascii="Times New Roman" w:hAnsi="Times New Roman" w:cs="Times New Roman"/>
          <w:b/>
          <w:bCs/>
          <w:color w:val="000000" w:themeColor="text1"/>
        </w:rPr>
        <w:t xml:space="preserve">HE ADDS HIS NAME TO </w:t>
      </w:r>
      <w:r w:rsidR="1FB21CDB" w:rsidRPr="469E6838">
        <w:rPr>
          <w:rFonts w:ascii="Times New Roman" w:hAnsi="Times New Roman" w:cs="Times New Roman"/>
          <w:b/>
          <w:bCs/>
          <w:color w:val="000000" w:themeColor="text1"/>
        </w:rPr>
        <w:t>FELLOW JAPANESE PLAYERS HIRATA AND ISHIKAWA</w:t>
      </w:r>
      <w:r w:rsidRPr="469E6838">
        <w:rPr>
          <w:rFonts w:ascii="Times New Roman" w:hAnsi="Times New Roman" w:cs="Times New Roman"/>
          <w:b/>
          <w:bCs/>
          <w:color w:val="000000" w:themeColor="text1"/>
        </w:rPr>
        <w:t xml:space="preserve"> WHO FINISH INSIDE THE TOP 10, EARNING THEIR WAY INTO THE </w:t>
      </w:r>
      <w:proofErr w:type="gramStart"/>
      <w:r w:rsidRPr="469E6838">
        <w:rPr>
          <w:rFonts w:ascii="Times New Roman" w:hAnsi="Times New Roman" w:cs="Times New Roman"/>
          <w:b/>
          <w:bCs/>
          <w:color w:val="000000" w:themeColor="text1"/>
        </w:rPr>
        <w:t>WORLD WIDE</w:t>
      </w:r>
      <w:proofErr w:type="gramEnd"/>
      <w:r w:rsidRPr="469E6838">
        <w:rPr>
          <w:rFonts w:ascii="Times New Roman" w:hAnsi="Times New Roman" w:cs="Times New Roman"/>
          <w:b/>
          <w:bCs/>
          <w:color w:val="000000" w:themeColor="text1"/>
        </w:rPr>
        <w:t xml:space="preserve"> TECHNOLOGY CHAMPIONSHIP. </w:t>
      </w:r>
    </w:p>
    <w:p w14:paraId="28F3F782" w14:textId="26153C9C" w:rsidR="469E6838" w:rsidRDefault="469E6838" w:rsidP="469E6838">
      <w:pPr>
        <w:rPr>
          <w:rFonts w:ascii="Times New Roman" w:hAnsi="Times New Roman" w:cs="Times New Roman"/>
          <w:b/>
          <w:bCs/>
          <w:color w:val="000000" w:themeColor="text1"/>
        </w:rPr>
      </w:pPr>
    </w:p>
    <w:p w14:paraId="194EB0BA" w14:textId="3C5C3A41" w:rsidR="5662E12A" w:rsidRDefault="5662E12A" w:rsidP="469E6838">
      <w:pPr>
        <w:rPr>
          <w:rFonts w:ascii="MS Mincho" w:eastAsia="MS Mincho" w:hAnsi="MS Mincho" w:cs="MS Mincho"/>
          <w:color w:val="FF0000"/>
        </w:rPr>
      </w:pPr>
      <w:r w:rsidRPr="469E6838">
        <w:rPr>
          <w:rFonts w:ascii="MS Mincho" w:eastAsia="MS Mincho" w:hAnsi="MS Mincho" w:cs="MS Mincho"/>
          <w:color w:val="FF0000"/>
        </w:rPr>
        <w:t>久常はトップ</w:t>
      </w:r>
      <w:r w:rsidRPr="469E6838">
        <w:rPr>
          <w:rFonts w:ascii="Times New Roman" w:eastAsia="Times New Roman" w:hAnsi="Times New Roman" w:cs="Times New Roman"/>
          <w:color w:val="FF0000"/>
        </w:rPr>
        <w:t>10</w:t>
      </w:r>
      <w:r w:rsidRPr="469E6838">
        <w:rPr>
          <w:rFonts w:ascii="MS Mincho" w:eastAsia="MS Mincho" w:hAnsi="MS Mincho" w:cs="MS Mincho"/>
          <w:color w:val="FF0000"/>
        </w:rPr>
        <w:t>に入った同じ日本人選手の平田と石川の名前に加わり、ワールドワイドテクノロジー選手権への出場を果たす。</w:t>
      </w:r>
    </w:p>
    <w:p w14:paraId="040E4F6F" w14:textId="77777777" w:rsidR="00241946" w:rsidRPr="00241946" w:rsidRDefault="00241946" w:rsidP="00241946">
      <w:pPr>
        <w:rPr>
          <w:rFonts w:ascii="Times New Roman" w:hAnsi="Times New Roman" w:cs="Times New Roman"/>
          <w:color w:val="000000" w:themeColor="text1"/>
        </w:rPr>
      </w:pPr>
      <w:r w:rsidRPr="00241946">
        <w:rPr>
          <w:rFonts w:ascii="Times New Roman" w:hAnsi="Times New Roman" w:cs="Times New Roman"/>
          <w:color w:val="000000" w:themeColor="text1"/>
        </w:rPr>
        <w:t> </w:t>
      </w:r>
    </w:p>
    <w:p w14:paraId="5D0149DF" w14:textId="77777777" w:rsidR="004F7C8C" w:rsidRDefault="004F7C8C" w:rsidP="7B787924">
      <w:pPr>
        <w:rPr>
          <w:rFonts w:ascii="Times New Roman" w:hAnsi="Times New Roman" w:cs="Times New Roman"/>
          <w:color w:val="000000" w:themeColor="text1"/>
        </w:rPr>
      </w:pPr>
    </w:p>
    <w:p w14:paraId="242E143D" w14:textId="1A7386A6" w:rsidR="00241946" w:rsidRDefault="00241946" w:rsidP="7B787924">
      <w:pPr>
        <w:rPr>
          <w:rFonts w:ascii="Times New Roman" w:hAnsi="Times New Roman" w:cs="Times New Roman"/>
          <w:color w:val="000000" w:themeColor="text1"/>
        </w:rPr>
      </w:pPr>
      <w:r w:rsidRPr="7B787924">
        <w:rPr>
          <w:rFonts w:ascii="Times New Roman" w:hAnsi="Times New Roman" w:cs="Times New Roman"/>
          <w:color w:val="000000" w:themeColor="text1"/>
        </w:rPr>
        <w:t>ANNC</w:t>
      </w:r>
      <w:r w:rsidR="75B5F992" w:rsidRPr="7B787924">
        <w:rPr>
          <w:rFonts w:ascii="Times New Roman" w:hAnsi="Times New Roman" w:cs="Times New Roman"/>
          <w:color w:val="000000" w:themeColor="text1"/>
        </w:rPr>
        <w:t xml:space="preserve">: </w:t>
      </w:r>
      <w:r w:rsidRPr="7B787924">
        <w:rPr>
          <w:rFonts w:ascii="Times New Roman" w:hAnsi="Times New Roman" w:cs="Times New Roman"/>
          <w:color w:val="000000" w:themeColor="text1"/>
        </w:rPr>
        <w:t>Playing in front of a home crowd, we’ve seen quite a few Japanese players are in contention. </w:t>
      </w:r>
    </w:p>
    <w:p w14:paraId="00F4C728" w14:textId="77777777" w:rsidR="00241946" w:rsidRPr="00241946" w:rsidRDefault="00241946" w:rsidP="00241946">
      <w:pPr>
        <w:rPr>
          <w:rFonts w:ascii="Times New Roman" w:hAnsi="Times New Roman" w:cs="Times New Roman"/>
          <w:color w:val="000000" w:themeColor="text1"/>
        </w:rPr>
      </w:pPr>
      <w:r w:rsidRPr="00241946">
        <w:rPr>
          <w:rFonts w:ascii="Times New Roman" w:hAnsi="Times New Roman" w:cs="Times New Roman"/>
          <w:color w:val="000000" w:themeColor="text1"/>
        </w:rPr>
        <w:t> </w:t>
      </w:r>
    </w:p>
    <w:p w14:paraId="32A7B420" w14:textId="13F19E0C" w:rsidR="42D60365" w:rsidRDefault="42D60365" w:rsidP="66D7DB99">
      <w:pPr>
        <w:rPr>
          <w:rFonts w:ascii="Times New Roman" w:eastAsia="Times New Roman" w:hAnsi="Times New Roman" w:cs="Times New Roman"/>
          <w:color w:val="FF0000"/>
        </w:rPr>
      </w:pPr>
      <w:proofErr w:type="spellStart"/>
      <w:r w:rsidRPr="66D7DB99">
        <w:rPr>
          <w:rFonts w:ascii="Times New Roman" w:eastAsia="Times New Roman" w:hAnsi="Times New Roman" w:cs="Times New Roman"/>
          <w:color w:val="FF0000"/>
        </w:rPr>
        <w:t>ホーム観客の前で、多くの日本の選手が上位争いに食い込んでいるのが見られました</w:t>
      </w:r>
      <w:proofErr w:type="spellEnd"/>
      <w:r w:rsidRPr="66D7DB99">
        <w:rPr>
          <w:rFonts w:ascii="Times New Roman" w:eastAsia="Times New Roman" w:hAnsi="Times New Roman" w:cs="Times New Roman"/>
          <w:color w:val="FF0000"/>
        </w:rPr>
        <w:t>。</w:t>
      </w:r>
    </w:p>
    <w:p w14:paraId="4562C947" w14:textId="05403CCA" w:rsidR="66D7DB99" w:rsidRDefault="66D7DB99" w:rsidP="66D7DB99">
      <w:pPr>
        <w:rPr>
          <w:rFonts w:ascii="Times New Roman" w:eastAsia="Times New Roman" w:hAnsi="Times New Roman" w:cs="Times New Roman"/>
        </w:rPr>
      </w:pPr>
    </w:p>
    <w:p w14:paraId="4988F789" w14:textId="739AC333" w:rsidR="00241946" w:rsidRPr="00241946" w:rsidRDefault="00241946" w:rsidP="00241946">
      <w:pPr>
        <w:rPr>
          <w:rFonts w:ascii="Times New Roman" w:hAnsi="Times New Roman" w:cs="Times New Roman"/>
          <w:color w:val="000000" w:themeColor="text1"/>
        </w:rPr>
      </w:pPr>
      <w:r w:rsidRPr="7B787924">
        <w:rPr>
          <w:rFonts w:ascii="Times New Roman" w:hAnsi="Times New Roman" w:cs="Times New Roman"/>
          <w:color w:val="000000" w:themeColor="text1"/>
        </w:rPr>
        <w:t>ANNC</w:t>
      </w:r>
      <w:r w:rsidR="467FEA33" w:rsidRPr="7B787924">
        <w:rPr>
          <w:rFonts w:ascii="Times New Roman" w:hAnsi="Times New Roman" w:cs="Times New Roman"/>
          <w:color w:val="000000" w:themeColor="text1"/>
        </w:rPr>
        <w:t xml:space="preserve">: </w:t>
      </w:r>
      <w:r w:rsidRPr="7B787924">
        <w:rPr>
          <w:rFonts w:ascii="Times New Roman" w:hAnsi="Times New Roman" w:cs="Times New Roman"/>
          <w:color w:val="000000" w:themeColor="text1"/>
        </w:rPr>
        <w:t>Japan golf tour really showing out at the ZOZO Championship.  </w:t>
      </w:r>
    </w:p>
    <w:p w14:paraId="644F8226" w14:textId="365A2C10" w:rsidR="0E67EF8A" w:rsidRDefault="0E67EF8A" w:rsidP="66D7DB99">
      <w:r>
        <w:br/>
      </w:r>
      <w:proofErr w:type="spellStart"/>
      <w:r w:rsidRPr="66D7DB99">
        <w:rPr>
          <w:rFonts w:ascii="Times New Roman" w:eastAsia="Times New Roman" w:hAnsi="Times New Roman" w:cs="Times New Roman"/>
          <w:color w:val="FF0000"/>
        </w:rPr>
        <w:t>日本ゴルフツアーがZOZO選手権で大活躍しています</w:t>
      </w:r>
      <w:proofErr w:type="spellEnd"/>
      <w:r w:rsidRPr="66D7DB99">
        <w:rPr>
          <w:rFonts w:ascii="Times New Roman" w:eastAsia="Times New Roman" w:hAnsi="Times New Roman" w:cs="Times New Roman"/>
          <w:color w:val="FF0000"/>
        </w:rPr>
        <w:t>。</w:t>
      </w:r>
    </w:p>
    <w:p w14:paraId="3CEDA5FA" w14:textId="23239F4C" w:rsidR="7B787924" w:rsidRDefault="7B787924" w:rsidP="7B787924">
      <w:pPr>
        <w:rPr>
          <w:rFonts w:ascii="Times New Roman" w:hAnsi="Times New Roman" w:cs="Times New Roman"/>
          <w:color w:val="000000" w:themeColor="text1"/>
        </w:rPr>
      </w:pPr>
    </w:p>
    <w:p w14:paraId="13A63B7B" w14:textId="3F890DA0" w:rsidR="00E76387" w:rsidRDefault="00E76387" w:rsidP="7B787924">
      <w:pPr>
        <w:rPr>
          <w:rFonts w:ascii="Times New Roman" w:hAnsi="Times New Roman" w:cs="Times New Roman"/>
          <w:b/>
          <w:bCs/>
          <w:color w:val="000000" w:themeColor="text1"/>
        </w:rPr>
      </w:pPr>
    </w:p>
    <w:p w14:paraId="3960A203" w14:textId="4068E857" w:rsidR="0E947F2D" w:rsidRDefault="0E947F2D" w:rsidP="7B787924">
      <w:pPr>
        <w:rPr>
          <w:rFonts w:ascii="Times New Roman" w:hAnsi="Times New Roman" w:cs="Times New Roman"/>
          <w:color w:val="000000" w:themeColor="text1"/>
        </w:rPr>
      </w:pPr>
      <w:r w:rsidRPr="469E6838">
        <w:rPr>
          <w:rFonts w:ascii="Times New Roman" w:hAnsi="Times New Roman" w:cs="Times New Roman"/>
          <w:b/>
          <w:bCs/>
          <w:color w:val="000000" w:themeColor="text1"/>
        </w:rPr>
        <w:t>FIVE OF THE 14 JAPANESE PLAYERS IN THE FIELD CRACK THE TOP 20 ON THE LEADERBOARD.</w:t>
      </w:r>
      <w:r w:rsidRPr="469E6838">
        <w:rPr>
          <w:rFonts w:ascii="Times New Roman" w:hAnsi="Times New Roman" w:cs="Times New Roman"/>
          <w:color w:val="000000" w:themeColor="text1"/>
        </w:rPr>
        <w:t xml:space="preserve"> </w:t>
      </w:r>
    </w:p>
    <w:p w14:paraId="42C446C6" w14:textId="1FB5D472" w:rsidR="469E6838" w:rsidRDefault="469E6838" w:rsidP="469E6838">
      <w:pPr>
        <w:rPr>
          <w:rFonts w:ascii="Times New Roman" w:hAnsi="Times New Roman" w:cs="Times New Roman"/>
          <w:color w:val="000000" w:themeColor="text1"/>
        </w:rPr>
      </w:pPr>
    </w:p>
    <w:p w14:paraId="5027B9C6" w14:textId="13CE4728" w:rsidR="76183958" w:rsidRDefault="76183958" w:rsidP="469E6838">
      <w:pPr>
        <w:rPr>
          <w:rFonts w:ascii="MS Mincho" w:eastAsia="MS Mincho" w:hAnsi="MS Mincho" w:cs="MS Mincho"/>
          <w:color w:val="FF0000"/>
        </w:rPr>
      </w:pPr>
      <w:r w:rsidRPr="469E6838">
        <w:rPr>
          <w:rFonts w:ascii="MS Mincho" w:eastAsia="MS Mincho" w:hAnsi="MS Mincho" w:cs="MS Mincho"/>
          <w:color w:val="FF0000"/>
        </w:rPr>
        <w:t>フィールドにいる</w:t>
      </w:r>
      <w:r w:rsidRPr="469E6838">
        <w:rPr>
          <w:rFonts w:ascii="Times New Roman" w:eastAsia="Times New Roman" w:hAnsi="Times New Roman" w:cs="Times New Roman"/>
          <w:color w:val="FF0000"/>
        </w:rPr>
        <w:t>14</w:t>
      </w:r>
      <w:r w:rsidRPr="469E6838">
        <w:rPr>
          <w:rFonts w:ascii="MS Mincho" w:eastAsia="MS Mincho" w:hAnsi="MS Mincho" w:cs="MS Mincho"/>
          <w:color w:val="FF0000"/>
        </w:rPr>
        <w:t>人の日本選手のうち、</w:t>
      </w:r>
      <w:r w:rsidRPr="469E6838">
        <w:rPr>
          <w:rFonts w:ascii="Times New Roman" w:eastAsia="Times New Roman" w:hAnsi="Times New Roman" w:cs="Times New Roman"/>
          <w:color w:val="FF0000"/>
        </w:rPr>
        <w:t>5</w:t>
      </w:r>
      <w:r w:rsidRPr="469E6838">
        <w:rPr>
          <w:rFonts w:ascii="MS Mincho" w:eastAsia="MS Mincho" w:hAnsi="MS Mincho" w:cs="MS Mincho"/>
          <w:color w:val="FF0000"/>
        </w:rPr>
        <w:t>人がリーダーボードのトップ</w:t>
      </w:r>
      <w:r w:rsidRPr="469E6838">
        <w:rPr>
          <w:rFonts w:ascii="Times New Roman" w:eastAsia="Times New Roman" w:hAnsi="Times New Roman" w:cs="Times New Roman"/>
          <w:color w:val="FF0000"/>
        </w:rPr>
        <w:t>20</w:t>
      </w:r>
      <w:r w:rsidRPr="469E6838">
        <w:rPr>
          <w:rFonts w:ascii="MS Mincho" w:eastAsia="MS Mincho" w:hAnsi="MS Mincho" w:cs="MS Mincho"/>
          <w:color w:val="FF0000"/>
        </w:rPr>
        <w:t>に食い込んだ。</w:t>
      </w:r>
    </w:p>
    <w:p w14:paraId="268D30D8" w14:textId="77777777" w:rsidR="00241946" w:rsidRPr="00241946" w:rsidRDefault="00241946" w:rsidP="00241946">
      <w:pPr>
        <w:rPr>
          <w:rFonts w:ascii="Times New Roman" w:hAnsi="Times New Roman" w:cs="Times New Roman"/>
          <w:color w:val="000000" w:themeColor="text1"/>
        </w:rPr>
      </w:pPr>
      <w:r w:rsidRPr="00241946">
        <w:rPr>
          <w:rFonts w:ascii="Times New Roman" w:hAnsi="Times New Roman" w:cs="Times New Roman"/>
          <w:color w:val="000000" w:themeColor="text1"/>
        </w:rPr>
        <w:t> </w:t>
      </w:r>
    </w:p>
    <w:p w14:paraId="71568E37" w14:textId="6F71A2E8" w:rsidR="006C000E" w:rsidRDefault="006C000E" w:rsidP="00241946">
      <w:pPr>
        <w:rPr>
          <w:rFonts w:ascii="Times New Roman" w:hAnsi="Times New Roman" w:cs="Times New Roman"/>
          <w:b/>
          <w:i/>
          <w:color w:val="000000" w:themeColor="text1"/>
        </w:rPr>
      </w:pPr>
    </w:p>
    <w:p w14:paraId="119786E5" w14:textId="06366F40" w:rsidR="00241946" w:rsidRPr="00241946" w:rsidRDefault="00241946" w:rsidP="00241946">
      <w:pPr>
        <w:rPr>
          <w:rFonts w:ascii="Times New Roman" w:hAnsi="Times New Roman" w:cs="Times New Roman"/>
          <w:color w:val="000000" w:themeColor="text1"/>
        </w:rPr>
      </w:pPr>
      <w:r w:rsidRPr="00241946">
        <w:rPr>
          <w:rFonts w:ascii="Times New Roman" w:hAnsi="Times New Roman" w:cs="Times New Roman"/>
          <w:b/>
          <w:bCs/>
          <w:color w:val="000000" w:themeColor="text1"/>
        </w:rPr>
        <w:t>WHILE THE PROMINANCE OF JAPAN GOLF WAS ON FULL DISPLAY – AN AMERICAN WITH JAPANESE HERITAGE TAKES CENTER STAGE.</w:t>
      </w:r>
      <w:r w:rsidRPr="00241946">
        <w:rPr>
          <w:rFonts w:ascii="Times New Roman" w:hAnsi="Times New Roman" w:cs="Times New Roman"/>
          <w:color w:val="000000" w:themeColor="text1"/>
        </w:rPr>
        <w:t> </w:t>
      </w:r>
    </w:p>
    <w:p w14:paraId="7D1EAA0C" w14:textId="77777777" w:rsidR="00241946" w:rsidRPr="00241946" w:rsidRDefault="00241946" w:rsidP="00241946">
      <w:pPr>
        <w:rPr>
          <w:rFonts w:ascii="Times New Roman" w:hAnsi="Times New Roman" w:cs="Times New Roman"/>
          <w:color w:val="000000" w:themeColor="text1"/>
        </w:rPr>
      </w:pPr>
      <w:r w:rsidRPr="00241946">
        <w:rPr>
          <w:rFonts w:ascii="Times New Roman" w:hAnsi="Times New Roman" w:cs="Times New Roman"/>
          <w:color w:val="000000" w:themeColor="text1"/>
        </w:rPr>
        <w:t> </w:t>
      </w:r>
    </w:p>
    <w:p w14:paraId="031AAFA7" w14:textId="7B90E714" w:rsidR="00241946" w:rsidRPr="00241946" w:rsidRDefault="00241946" w:rsidP="469E6838">
      <w:pPr>
        <w:rPr>
          <w:rFonts w:ascii="MS Mincho" w:eastAsia="MS Mincho" w:hAnsi="MS Mincho" w:cs="MS Mincho"/>
          <w:color w:val="FF0000"/>
        </w:rPr>
      </w:pPr>
      <w:r w:rsidRPr="469E6838">
        <w:rPr>
          <w:rFonts w:ascii="Times New Roman" w:hAnsi="Times New Roman" w:cs="Times New Roman"/>
          <w:color w:val="000000" w:themeColor="text1"/>
        </w:rPr>
        <w:t> </w:t>
      </w:r>
      <w:proofErr w:type="spellStart"/>
      <w:r w:rsidR="4BBAA572" w:rsidRPr="469E6838">
        <w:rPr>
          <w:rFonts w:ascii="MS Mincho" w:eastAsia="MS Mincho" w:hAnsi="MS Mincho" w:cs="MS Mincho"/>
          <w:color w:val="FF0000"/>
        </w:rPr>
        <w:t>日本でのゴルフの存在感が存分に発揮された一方で、日系アメリカ人が舞台の中心に立った</w:t>
      </w:r>
      <w:proofErr w:type="spellEnd"/>
      <w:r w:rsidR="4BBAA572" w:rsidRPr="469E6838">
        <w:rPr>
          <w:rFonts w:ascii="MS Mincho" w:eastAsia="MS Mincho" w:hAnsi="MS Mincho" w:cs="MS Mincho"/>
          <w:color w:val="FF0000"/>
        </w:rPr>
        <w:t>。</w:t>
      </w:r>
    </w:p>
    <w:p w14:paraId="0AB0C519" w14:textId="30513DA6" w:rsidR="00C4045C" w:rsidRDefault="00C4045C" w:rsidP="006204F4">
      <w:pPr>
        <w:rPr>
          <w:rFonts w:ascii="Times New Roman" w:eastAsia="Times New Roman" w:hAnsi="Times New Roman" w:cs="Times New Roman"/>
          <w:color w:val="000000" w:themeColor="text1"/>
        </w:rPr>
      </w:pPr>
    </w:p>
    <w:p w14:paraId="4290F321" w14:textId="77777777" w:rsidR="00C4045C" w:rsidRDefault="00C4045C" w:rsidP="006204F4">
      <w:pPr>
        <w:rPr>
          <w:rFonts w:ascii="Times New Roman" w:hAnsi="Times New Roman" w:cs="Times New Roman"/>
          <w:b/>
          <w:bCs/>
          <w:i/>
          <w:iCs/>
          <w:color w:val="0070C0"/>
          <w:u w:val="single"/>
        </w:rPr>
      </w:pPr>
    </w:p>
    <w:p w14:paraId="05A00D9E" w14:textId="3A860595" w:rsidR="006204F4" w:rsidRDefault="006204F4" w:rsidP="006204F4">
      <w:pPr>
        <w:rPr>
          <w:rFonts w:ascii="Times New Roman" w:hAnsi="Times New Roman" w:cs="Times New Roman"/>
          <w:b/>
          <w:bCs/>
          <w:i/>
          <w:iCs/>
          <w:color w:val="0070C0"/>
          <w:u w:val="single"/>
        </w:rPr>
      </w:pPr>
      <w:r w:rsidRPr="008C4943">
        <w:rPr>
          <w:rFonts w:ascii="Times New Roman" w:hAnsi="Times New Roman" w:cs="Times New Roman"/>
          <w:b/>
          <w:bCs/>
          <w:i/>
          <w:iCs/>
          <w:color w:val="0070C0"/>
          <w:u w:val="single"/>
        </w:rPr>
        <w:t>B</w:t>
      </w:r>
      <w:r>
        <w:rPr>
          <w:rFonts w:ascii="Times New Roman" w:hAnsi="Times New Roman" w:cs="Times New Roman"/>
          <w:b/>
          <w:bCs/>
          <w:i/>
          <w:iCs/>
          <w:color w:val="0070C0"/>
          <w:u w:val="single"/>
        </w:rPr>
        <w:t>10</w:t>
      </w:r>
      <w:r w:rsidRPr="008C4943">
        <w:rPr>
          <w:rFonts w:ascii="Times New Roman" w:hAnsi="Times New Roman" w:cs="Times New Roman"/>
          <w:b/>
          <w:bCs/>
          <w:i/>
          <w:iCs/>
          <w:color w:val="0070C0"/>
          <w:u w:val="single"/>
        </w:rPr>
        <w:t xml:space="preserve"> – </w:t>
      </w:r>
      <w:r>
        <w:rPr>
          <w:rFonts w:ascii="Times New Roman" w:hAnsi="Times New Roman" w:cs="Times New Roman"/>
          <w:b/>
          <w:bCs/>
          <w:i/>
          <w:iCs/>
          <w:color w:val="0070C0"/>
          <w:u w:val="single"/>
        </w:rPr>
        <w:t>MORIKAWA CONCLUSION</w:t>
      </w:r>
    </w:p>
    <w:p w14:paraId="567C3B42" w14:textId="77777777" w:rsidR="00241946" w:rsidRPr="00241946" w:rsidRDefault="00241946" w:rsidP="00241946">
      <w:pPr>
        <w:rPr>
          <w:rFonts w:ascii="Times New Roman" w:hAnsi="Times New Roman" w:cs="Times New Roman"/>
          <w:color w:val="000000" w:themeColor="text1"/>
        </w:rPr>
      </w:pPr>
      <w:r w:rsidRPr="00241946">
        <w:rPr>
          <w:rFonts w:ascii="Times New Roman" w:hAnsi="Times New Roman" w:cs="Times New Roman"/>
          <w:color w:val="000000" w:themeColor="text1"/>
        </w:rPr>
        <w:t> </w:t>
      </w:r>
    </w:p>
    <w:p w14:paraId="76FA34E8" w14:textId="77777777" w:rsidR="00241946" w:rsidRPr="00241946" w:rsidRDefault="00241946" w:rsidP="00241946">
      <w:pPr>
        <w:rPr>
          <w:rFonts w:ascii="Times New Roman" w:hAnsi="Times New Roman" w:cs="Times New Roman"/>
          <w:color w:val="000000" w:themeColor="text1"/>
        </w:rPr>
      </w:pPr>
      <w:r w:rsidRPr="00241946">
        <w:rPr>
          <w:rFonts w:ascii="Times New Roman" w:hAnsi="Times New Roman" w:cs="Times New Roman"/>
          <w:color w:val="000000" w:themeColor="text1"/>
        </w:rPr>
        <w:t>ANNC: That’s about as good a putting performance as we've seen for Morikawa, and that flat stick is hot.  Collin Morikawa is leading by seven.  </w:t>
      </w:r>
    </w:p>
    <w:p w14:paraId="7D79BD4C" w14:textId="048DF20F" w:rsidR="66D7DB99" w:rsidRDefault="66D7DB99" w:rsidP="66D7DB99">
      <w:pPr>
        <w:rPr>
          <w:rFonts w:ascii="Times New Roman" w:hAnsi="Times New Roman" w:cs="Times New Roman"/>
          <w:color w:val="FF0000"/>
        </w:rPr>
      </w:pPr>
    </w:p>
    <w:p w14:paraId="67EDD9C7" w14:textId="00CA4D95" w:rsidR="10EFD15C" w:rsidRDefault="10EFD15C" w:rsidP="66D7DB99">
      <w:pPr>
        <w:rPr>
          <w:rFonts w:ascii="Times New Roman" w:eastAsia="Times New Roman" w:hAnsi="Times New Roman" w:cs="Times New Roman"/>
        </w:rPr>
      </w:pPr>
      <w:r w:rsidRPr="66D7DB99">
        <w:rPr>
          <w:rFonts w:ascii="Times New Roman" w:eastAsia="Times New Roman" w:hAnsi="Times New Roman" w:cs="Times New Roman"/>
          <w:color w:val="FF0000"/>
        </w:rPr>
        <w:t>モリカワのパッティングは今までで最高のパフォーマンスの一つです。彼のパターは絶好調で、7打差でリードしています。</w:t>
      </w:r>
      <w:r>
        <w:br/>
      </w:r>
    </w:p>
    <w:p w14:paraId="77CC91A1" w14:textId="77777777" w:rsidR="00241946" w:rsidRPr="00241946" w:rsidRDefault="00241946" w:rsidP="00241946">
      <w:pPr>
        <w:rPr>
          <w:rFonts w:ascii="Times New Roman" w:hAnsi="Times New Roman" w:cs="Times New Roman"/>
          <w:color w:val="000000" w:themeColor="text1"/>
        </w:rPr>
      </w:pPr>
      <w:r w:rsidRPr="00241946">
        <w:rPr>
          <w:rFonts w:ascii="Times New Roman" w:hAnsi="Times New Roman" w:cs="Times New Roman"/>
          <w:color w:val="000000" w:themeColor="text1"/>
        </w:rPr>
        <w:t>  </w:t>
      </w:r>
    </w:p>
    <w:p w14:paraId="7DFBB629" w14:textId="297CEF2A" w:rsidR="00241946" w:rsidRPr="00241946" w:rsidRDefault="66E5DE61" w:rsidP="00241946">
      <w:pPr>
        <w:rPr>
          <w:rFonts w:ascii="Times New Roman" w:hAnsi="Times New Roman" w:cs="Times New Roman"/>
          <w:color w:val="000000" w:themeColor="text1"/>
        </w:rPr>
      </w:pPr>
      <w:r w:rsidRPr="527B9705">
        <w:rPr>
          <w:rFonts w:ascii="Times New Roman" w:hAnsi="Times New Roman" w:cs="Times New Roman"/>
          <w:color w:val="000000" w:themeColor="text1"/>
        </w:rPr>
        <w:t xml:space="preserve">COLLIN </w:t>
      </w:r>
      <w:r w:rsidR="00241946" w:rsidRPr="527B9705">
        <w:rPr>
          <w:rFonts w:ascii="Times New Roman" w:hAnsi="Times New Roman" w:cs="Times New Roman"/>
          <w:color w:val="000000" w:themeColor="text1"/>
        </w:rPr>
        <w:t xml:space="preserve">MORIKAWA: Weeks like this, you just </w:t>
      </w:r>
      <w:proofErr w:type="gramStart"/>
      <w:r w:rsidR="00241946" w:rsidRPr="527B9705">
        <w:rPr>
          <w:rFonts w:ascii="Times New Roman" w:hAnsi="Times New Roman" w:cs="Times New Roman"/>
          <w:color w:val="000000" w:themeColor="text1"/>
        </w:rPr>
        <w:t>have to</w:t>
      </w:r>
      <w:proofErr w:type="gramEnd"/>
      <w:r w:rsidR="00241946" w:rsidRPr="527B9705">
        <w:rPr>
          <w:rFonts w:ascii="Times New Roman" w:hAnsi="Times New Roman" w:cs="Times New Roman"/>
          <w:color w:val="000000" w:themeColor="text1"/>
        </w:rPr>
        <w:t xml:space="preserve"> capitalize it just felt so good on Thursday that, I knew if I just never got ahead of myself and just really stayed patient, that, you know, hopefully come together.  </w:t>
      </w:r>
    </w:p>
    <w:p w14:paraId="3C8839A8" w14:textId="77777777" w:rsidR="00241946" w:rsidRPr="00241946" w:rsidRDefault="00241946" w:rsidP="00241946">
      <w:pPr>
        <w:rPr>
          <w:rFonts w:ascii="Times New Roman" w:hAnsi="Times New Roman" w:cs="Times New Roman"/>
          <w:color w:val="000000" w:themeColor="text1"/>
        </w:rPr>
      </w:pPr>
      <w:r w:rsidRPr="00241946">
        <w:rPr>
          <w:rFonts w:ascii="Times New Roman" w:hAnsi="Times New Roman" w:cs="Times New Roman"/>
          <w:color w:val="000000" w:themeColor="text1"/>
        </w:rPr>
        <w:t>  </w:t>
      </w:r>
    </w:p>
    <w:p w14:paraId="7C98C2A0" w14:textId="1CA16B64" w:rsidR="72D72BCD" w:rsidRDefault="72D72BCD" w:rsidP="66D7DB99">
      <w:pPr>
        <w:rPr>
          <w:rFonts w:ascii="Times New Roman" w:eastAsia="Times New Roman" w:hAnsi="Times New Roman" w:cs="Times New Roman"/>
          <w:color w:val="FF0000"/>
        </w:rPr>
      </w:pPr>
      <w:r w:rsidRPr="66D7DB99">
        <w:rPr>
          <w:rFonts w:ascii="Times New Roman" w:eastAsia="Times New Roman" w:hAnsi="Times New Roman" w:cs="Times New Roman"/>
          <w:color w:val="FF0000"/>
        </w:rPr>
        <w:t>こんな週は本当に大事にしないといけません。木曜日の感覚がすごく良かったので、自分を前に出すことなく、ただ忍耐強くプレーすれば、うまくいくと思っていました。</w:t>
      </w:r>
    </w:p>
    <w:p w14:paraId="43AB301F" w14:textId="46E1456A" w:rsidR="66D7DB99" w:rsidRDefault="66D7DB99" w:rsidP="66D7DB99">
      <w:pPr>
        <w:rPr>
          <w:rFonts w:ascii="Times New Roman" w:eastAsia="Times New Roman" w:hAnsi="Times New Roman" w:cs="Times New Roman"/>
        </w:rPr>
      </w:pPr>
    </w:p>
    <w:p w14:paraId="5118B820" w14:textId="77777777" w:rsidR="00241946" w:rsidRPr="00241946" w:rsidRDefault="00241946" w:rsidP="00241946">
      <w:pPr>
        <w:rPr>
          <w:rFonts w:ascii="Times New Roman" w:hAnsi="Times New Roman" w:cs="Times New Roman"/>
          <w:color w:val="000000" w:themeColor="text1"/>
        </w:rPr>
      </w:pPr>
      <w:r w:rsidRPr="00241946">
        <w:rPr>
          <w:rFonts w:ascii="Times New Roman" w:hAnsi="Times New Roman" w:cs="Times New Roman"/>
          <w:color w:val="000000" w:themeColor="text1"/>
        </w:rPr>
        <w:t>ANNC: Morikawa for Birdie. And another one. What a performance. A final Round 63. Morikawa dominates at the Zozo Championship!  </w:t>
      </w:r>
    </w:p>
    <w:p w14:paraId="3C5C7227" w14:textId="77777777" w:rsidR="00241946" w:rsidRPr="00241946" w:rsidRDefault="00241946" w:rsidP="00241946">
      <w:pPr>
        <w:rPr>
          <w:rFonts w:ascii="Times New Roman" w:hAnsi="Times New Roman" w:cs="Times New Roman"/>
          <w:color w:val="000000" w:themeColor="text1"/>
        </w:rPr>
      </w:pPr>
      <w:r w:rsidRPr="00241946">
        <w:rPr>
          <w:rFonts w:ascii="Times New Roman" w:hAnsi="Times New Roman" w:cs="Times New Roman"/>
          <w:color w:val="000000" w:themeColor="text1"/>
        </w:rPr>
        <w:t>  </w:t>
      </w:r>
    </w:p>
    <w:p w14:paraId="5697CBAE" w14:textId="00B9A894" w:rsidR="64CE872D" w:rsidRDefault="64CE872D" w:rsidP="66D7DB99">
      <w:pPr>
        <w:rPr>
          <w:rFonts w:ascii="Times New Roman" w:eastAsia="Times New Roman" w:hAnsi="Times New Roman" w:cs="Times New Roman"/>
        </w:rPr>
      </w:pPr>
      <w:r w:rsidRPr="66D7DB99">
        <w:rPr>
          <w:rFonts w:ascii="Times New Roman" w:eastAsia="Times New Roman" w:hAnsi="Times New Roman" w:cs="Times New Roman"/>
          <w:color w:val="FF0000"/>
        </w:rPr>
        <w:t>モリカワがバーディーを狙っています。そして、また1つ。素晴らしいパフォーマンスです。最終ラウンドは63、モリカワがZOZO選手権を支配しました！</w:t>
      </w:r>
      <w:r>
        <w:br/>
      </w:r>
    </w:p>
    <w:p w14:paraId="4194036E" w14:textId="7708B28A" w:rsidR="00241946" w:rsidRPr="00241946" w:rsidRDefault="575F309F" w:rsidP="00241946">
      <w:pPr>
        <w:rPr>
          <w:rFonts w:ascii="Times New Roman" w:hAnsi="Times New Roman" w:cs="Times New Roman"/>
          <w:color w:val="000000" w:themeColor="text1"/>
        </w:rPr>
      </w:pPr>
      <w:r w:rsidRPr="527B9705">
        <w:rPr>
          <w:rFonts w:ascii="Times New Roman" w:hAnsi="Times New Roman" w:cs="Times New Roman"/>
          <w:color w:val="000000" w:themeColor="text1"/>
        </w:rPr>
        <w:t xml:space="preserve">COLLIN </w:t>
      </w:r>
      <w:r w:rsidR="00241946" w:rsidRPr="527B9705">
        <w:rPr>
          <w:rFonts w:ascii="Times New Roman" w:hAnsi="Times New Roman" w:cs="Times New Roman"/>
          <w:color w:val="000000" w:themeColor="text1"/>
        </w:rPr>
        <w:t>MORIKAWA: Winning means the world. But winning in Japan, having, you know, my heritage being half Japanese, my last name being Morikawa, it's so special.  </w:t>
      </w:r>
    </w:p>
    <w:p w14:paraId="4C4544BD" w14:textId="5C4731A4" w:rsidR="66D7DB99" w:rsidRDefault="66D7DB99" w:rsidP="66D7DB99">
      <w:pPr>
        <w:rPr>
          <w:rFonts w:ascii="Times New Roman" w:hAnsi="Times New Roman" w:cs="Times New Roman"/>
          <w:color w:val="000000" w:themeColor="text1"/>
        </w:rPr>
      </w:pPr>
    </w:p>
    <w:p w14:paraId="3AF85723" w14:textId="59F1BA8E" w:rsidR="307381C7" w:rsidRDefault="307381C7" w:rsidP="66D7DB99">
      <w:pPr>
        <w:rPr>
          <w:rFonts w:ascii="Times New Roman" w:eastAsia="Times New Roman" w:hAnsi="Times New Roman" w:cs="Times New Roman"/>
          <w:color w:val="FF0000"/>
        </w:rPr>
      </w:pPr>
      <w:r w:rsidRPr="66D7DB99">
        <w:rPr>
          <w:rFonts w:ascii="Times New Roman" w:eastAsia="Times New Roman" w:hAnsi="Times New Roman" w:cs="Times New Roman"/>
          <w:color w:val="FF0000"/>
        </w:rPr>
        <w:t>勝利はとても大きな意味を持っています。でも日本での勝利は、僕のルーツが半分日本であり、モリカワという名字を持っていることもあり、とても特別です。</w:t>
      </w:r>
    </w:p>
    <w:p w14:paraId="665474D1" w14:textId="77777777" w:rsidR="00241946" w:rsidRPr="00241946" w:rsidRDefault="00241946" w:rsidP="00241946">
      <w:pPr>
        <w:rPr>
          <w:rFonts w:ascii="Times New Roman" w:hAnsi="Times New Roman" w:cs="Times New Roman"/>
          <w:color w:val="000000" w:themeColor="text1"/>
        </w:rPr>
      </w:pPr>
      <w:r w:rsidRPr="00241946">
        <w:rPr>
          <w:rFonts w:ascii="Times New Roman" w:hAnsi="Times New Roman" w:cs="Times New Roman"/>
          <w:color w:val="000000" w:themeColor="text1"/>
        </w:rPr>
        <w:t>  </w:t>
      </w:r>
    </w:p>
    <w:p w14:paraId="5112584E" w14:textId="77777777" w:rsidR="00241946" w:rsidRPr="00241946" w:rsidRDefault="00241946" w:rsidP="00241946">
      <w:pPr>
        <w:rPr>
          <w:rFonts w:ascii="Times New Roman" w:hAnsi="Times New Roman" w:cs="Times New Roman"/>
          <w:color w:val="000000" w:themeColor="text1"/>
        </w:rPr>
      </w:pPr>
      <w:r w:rsidRPr="00241946">
        <w:rPr>
          <w:rFonts w:ascii="Times New Roman" w:hAnsi="Times New Roman" w:cs="Times New Roman"/>
          <w:color w:val="000000" w:themeColor="text1"/>
        </w:rPr>
        <w:t>ANNC: His sixth career victory on the PGA Tour and won five times in such a short span, less than 24 months and then a more than 24-month drought to go from 5 to 6.  </w:t>
      </w:r>
    </w:p>
    <w:p w14:paraId="748B375E" w14:textId="4FC876D8" w:rsidR="66D7DB99" w:rsidRDefault="66D7DB99" w:rsidP="66D7DB99">
      <w:pPr>
        <w:rPr>
          <w:rFonts w:ascii="Times New Roman" w:hAnsi="Times New Roman" w:cs="Times New Roman"/>
          <w:color w:val="FF0000"/>
        </w:rPr>
      </w:pPr>
    </w:p>
    <w:p w14:paraId="5A82D717" w14:textId="1087EF72" w:rsidR="3A3F8A62" w:rsidRDefault="3A3F8A62" w:rsidP="66D7DB99">
      <w:pPr>
        <w:rPr>
          <w:rFonts w:ascii="Times New Roman" w:eastAsia="Times New Roman" w:hAnsi="Times New Roman" w:cs="Times New Roman"/>
          <w:color w:val="FF0000"/>
        </w:rPr>
      </w:pPr>
      <w:r w:rsidRPr="66D7DB99">
        <w:rPr>
          <w:rFonts w:ascii="Times New Roman" w:eastAsia="Times New Roman" w:hAnsi="Times New Roman" w:cs="Times New Roman"/>
          <w:color w:val="FF0000"/>
        </w:rPr>
        <w:t>彼のPGAツアーでのキャリア6勝目。24か月以内に5勝を上げ、そこから24か月以上</w:t>
      </w:r>
      <w:r w:rsidR="48A069DC" w:rsidRPr="66D7DB99">
        <w:rPr>
          <w:rFonts w:ascii="Times New Roman" w:eastAsia="Times New Roman" w:hAnsi="Times New Roman" w:cs="Times New Roman"/>
          <w:color w:val="FF0000"/>
        </w:rPr>
        <w:t>の低迷期</w:t>
      </w:r>
      <w:r w:rsidRPr="66D7DB99">
        <w:rPr>
          <w:rFonts w:ascii="Times New Roman" w:eastAsia="Times New Roman" w:hAnsi="Times New Roman" w:cs="Times New Roman"/>
          <w:color w:val="FF0000"/>
        </w:rPr>
        <w:t>を経て6勝目を達成しました。</w:t>
      </w:r>
    </w:p>
    <w:p w14:paraId="47D29522" w14:textId="77777777" w:rsidR="00241946" w:rsidRPr="00241946" w:rsidRDefault="00241946" w:rsidP="00241946">
      <w:pPr>
        <w:rPr>
          <w:rFonts w:ascii="Times New Roman" w:hAnsi="Times New Roman" w:cs="Times New Roman"/>
          <w:color w:val="000000" w:themeColor="text1"/>
        </w:rPr>
      </w:pPr>
      <w:r w:rsidRPr="00241946">
        <w:rPr>
          <w:rFonts w:ascii="Times New Roman" w:hAnsi="Times New Roman" w:cs="Times New Roman"/>
          <w:color w:val="000000" w:themeColor="text1"/>
        </w:rPr>
        <w:t>  </w:t>
      </w:r>
    </w:p>
    <w:p w14:paraId="74B0094C" w14:textId="1A14C8D9" w:rsidR="00241946" w:rsidRPr="00241946" w:rsidRDefault="287B429E" w:rsidP="00241946">
      <w:pPr>
        <w:rPr>
          <w:rFonts w:ascii="Times New Roman" w:hAnsi="Times New Roman" w:cs="Times New Roman"/>
          <w:color w:val="000000" w:themeColor="text1"/>
        </w:rPr>
      </w:pPr>
      <w:r w:rsidRPr="527B9705">
        <w:rPr>
          <w:rFonts w:ascii="Times New Roman" w:hAnsi="Times New Roman" w:cs="Times New Roman"/>
          <w:color w:val="000000" w:themeColor="text1"/>
        </w:rPr>
        <w:t xml:space="preserve">COLLIN </w:t>
      </w:r>
      <w:r w:rsidR="00241946" w:rsidRPr="527B9705">
        <w:rPr>
          <w:rFonts w:ascii="Times New Roman" w:hAnsi="Times New Roman" w:cs="Times New Roman"/>
          <w:color w:val="000000" w:themeColor="text1"/>
        </w:rPr>
        <w:t xml:space="preserve">MORIKAWA: Having this two-year drought, struggling at times, not really contending sometimes you </w:t>
      </w:r>
      <w:proofErr w:type="gramStart"/>
      <w:r w:rsidR="00241946" w:rsidRPr="527B9705">
        <w:rPr>
          <w:rFonts w:ascii="Times New Roman" w:hAnsi="Times New Roman" w:cs="Times New Roman"/>
          <w:color w:val="000000" w:themeColor="text1"/>
        </w:rPr>
        <w:t>have to</w:t>
      </w:r>
      <w:proofErr w:type="gramEnd"/>
      <w:r w:rsidR="00241946" w:rsidRPr="527B9705">
        <w:rPr>
          <w:rFonts w:ascii="Times New Roman" w:hAnsi="Times New Roman" w:cs="Times New Roman"/>
          <w:color w:val="000000" w:themeColor="text1"/>
        </w:rPr>
        <w:t xml:space="preserve"> understand from a very basic level of why does your golf game work? Right? And I think I stuck to that this week. The putter got hot, which is </w:t>
      </w:r>
      <w:proofErr w:type="gramStart"/>
      <w:r w:rsidR="00241946" w:rsidRPr="527B9705">
        <w:rPr>
          <w:rFonts w:ascii="Times New Roman" w:hAnsi="Times New Roman" w:cs="Times New Roman"/>
          <w:color w:val="000000" w:themeColor="text1"/>
        </w:rPr>
        <w:t>really nice</w:t>
      </w:r>
      <w:proofErr w:type="gramEnd"/>
      <w:r w:rsidR="00241946" w:rsidRPr="527B9705">
        <w:rPr>
          <w:rFonts w:ascii="Times New Roman" w:hAnsi="Times New Roman" w:cs="Times New Roman"/>
          <w:color w:val="000000" w:themeColor="text1"/>
        </w:rPr>
        <w:t>. I haven't had that in in quite some time and put together quite a few great iron shots.  </w:t>
      </w:r>
    </w:p>
    <w:p w14:paraId="17460CA9" w14:textId="7B5434AA" w:rsidR="00241946" w:rsidRPr="00241946" w:rsidRDefault="00241946" w:rsidP="66D7DB99">
      <w:pPr>
        <w:rPr>
          <w:rFonts w:ascii="Times New Roman" w:hAnsi="Times New Roman" w:cs="Times New Roman"/>
          <w:color w:val="000000" w:themeColor="text1"/>
        </w:rPr>
      </w:pPr>
    </w:p>
    <w:p w14:paraId="2061A18C" w14:textId="6C072F3E" w:rsidR="00241946" w:rsidRPr="00241946" w:rsidRDefault="69B69AC5" w:rsidP="00241946">
      <w:pPr>
        <w:rPr>
          <w:rFonts w:ascii="Times New Roman" w:hAnsi="Times New Roman" w:cs="Times New Roman"/>
          <w:color w:val="000000" w:themeColor="text1"/>
        </w:rPr>
      </w:pPr>
      <w:r w:rsidRPr="66D7DB99">
        <w:rPr>
          <w:rFonts w:ascii="Times New Roman" w:eastAsia="Times New Roman" w:hAnsi="Times New Roman" w:cs="Times New Roman"/>
          <w:color w:val="FF0000"/>
          <w:lang w:eastAsia="ja-JP"/>
        </w:rPr>
        <w:t>この2年間の低迷期や、時には上位に食い込めない時期を経て、自分のゴルフがなぜうまくいくのかという基本的なところから理解しなければならないこともありました。今週はその点に集中しました。パターが好調だったのも嬉しいです。しばらくぶりに良いアイアンショットも数多く打つことができました。</w:t>
      </w:r>
      <w:r w:rsidR="00241946">
        <w:br/>
      </w:r>
      <w:r w:rsidR="00241946">
        <w:lastRenderedPageBreak/>
        <w:br/>
      </w:r>
      <w:r w:rsidRPr="66D7DB99">
        <w:rPr>
          <w:rFonts w:ascii="Times New Roman" w:eastAsia="Times New Roman" w:hAnsi="Times New Roman" w:cs="Times New Roman"/>
          <w:lang w:eastAsia="ja-JP"/>
        </w:rPr>
        <w:t xml:space="preserve"> </w:t>
      </w:r>
      <w:r w:rsidR="35744F5E" w:rsidRPr="66D7DB99">
        <w:rPr>
          <w:rFonts w:ascii="Times New Roman" w:hAnsi="Times New Roman" w:cs="Times New Roman"/>
          <w:color w:val="000000" w:themeColor="text1"/>
        </w:rPr>
        <w:t>  </w:t>
      </w:r>
    </w:p>
    <w:p w14:paraId="5C7F31C7" w14:textId="77777777" w:rsidR="00241946" w:rsidRPr="00241946" w:rsidRDefault="00241946" w:rsidP="00241946">
      <w:pPr>
        <w:rPr>
          <w:rFonts w:ascii="Times New Roman" w:hAnsi="Times New Roman" w:cs="Times New Roman"/>
          <w:color w:val="000000" w:themeColor="text1"/>
        </w:rPr>
      </w:pPr>
      <w:r w:rsidRPr="00241946">
        <w:rPr>
          <w:rFonts w:ascii="Times New Roman" w:hAnsi="Times New Roman" w:cs="Times New Roman"/>
          <w:color w:val="000000" w:themeColor="text1"/>
        </w:rPr>
        <w:t>ANNC: He was just unflappable right from the first tee box, it just seemed like he was out here to win. Nothing else he knew it crossed his mind. He went 12 under his final 24 holes.   </w:t>
      </w:r>
    </w:p>
    <w:p w14:paraId="16A588CB" w14:textId="77777777" w:rsidR="00241946" w:rsidRPr="00241946" w:rsidRDefault="00241946" w:rsidP="00241946">
      <w:pPr>
        <w:rPr>
          <w:rFonts w:ascii="Times New Roman" w:hAnsi="Times New Roman" w:cs="Times New Roman"/>
          <w:color w:val="000000" w:themeColor="text1"/>
        </w:rPr>
      </w:pPr>
      <w:r w:rsidRPr="00241946">
        <w:rPr>
          <w:rFonts w:ascii="Times New Roman" w:hAnsi="Times New Roman" w:cs="Times New Roman"/>
          <w:color w:val="000000" w:themeColor="text1"/>
        </w:rPr>
        <w:t>  </w:t>
      </w:r>
    </w:p>
    <w:p w14:paraId="2B60D333" w14:textId="7C45FEEF" w:rsidR="66D7DB99" w:rsidRDefault="66D7DB99" w:rsidP="66D7DB99">
      <w:pPr>
        <w:rPr>
          <w:rFonts w:ascii="Times New Roman" w:hAnsi="Times New Roman" w:cs="Times New Roman"/>
          <w:color w:val="000000" w:themeColor="text1"/>
        </w:rPr>
      </w:pPr>
    </w:p>
    <w:p w14:paraId="134831F4" w14:textId="6021F145" w:rsidR="5858480D" w:rsidRDefault="5858480D" w:rsidP="66D7DB99">
      <w:r w:rsidRPr="66D7DB99">
        <w:rPr>
          <w:rFonts w:ascii="Times New Roman" w:eastAsia="Times New Roman" w:hAnsi="Times New Roman" w:cs="Times New Roman"/>
          <w:color w:val="FF0000"/>
          <w:lang w:eastAsia="ja-JP"/>
        </w:rPr>
        <w:t xml:space="preserve"> 彼はティーボックスから一貫して落ち着いていて、勝利するために来たんだと感じさせました。彼は最後の24ホールで12アンダーを記録しました。</w:t>
      </w:r>
      <w:r>
        <w:br/>
      </w:r>
      <w:r>
        <w:br/>
      </w:r>
    </w:p>
    <w:p w14:paraId="677DA3FE" w14:textId="3F58F870" w:rsidR="00241946" w:rsidRPr="00241946" w:rsidRDefault="52F3D1DF" w:rsidP="00241946">
      <w:pPr>
        <w:rPr>
          <w:rFonts w:ascii="Times New Roman" w:hAnsi="Times New Roman" w:cs="Times New Roman"/>
          <w:color w:val="000000" w:themeColor="text1"/>
        </w:rPr>
      </w:pPr>
      <w:r w:rsidRPr="527B9705">
        <w:rPr>
          <w:rFonts w:ascii="Times New Roman" w:hAnsi="Times New Roman" w:cs="Times New Roman"/>
          <w:color w:val="000000" w:themeColor="text1"/>
        </w:rPr>
        <w:t xml:space="preserve">COLLIN </w:t>
      </w:r>
      <w:r w:rsidR="00241946" w:rsidRPr="527B9705">
        <w:rPr>
          <w:rFonts w:ascii="Times New Roman" w:hAnsi="Times New Roman" w:cs="Times New Roman"/>
          <w:color w:val="000000" w:themeColor="text1"/>
        </w:rPr>
        <w:t>MORIKAWA: This will be a huge bouncing board for me to move forward essentially into 2024 and start the year, hopefully on a great note.  </w:t>
      </w:r>
    </w:p>
    <w:p w14:paraId="2975F112" w14:textId="2A376181" w:rsidR="66D7DB99" w:rsidRDefault="66D7DB99" w:rsidP="66D7DB99">
      <w:pPr>
        <w:rPr>
          <w:rFonts w:ascii="Times New Roman" w:hAnsi="Times New Roman" w:cs="Times New Roman"/>
          <w:color w:val="000000" w:themeColor="text1"/>
        </w:rPr>
      </w:pPr>
    </w:p>
    <w:p w14:paraId="088030A9" w14:textId="69117DE9" w:rsidR="25B5CA9F" w:rsidRDefault="25B5CA9F" w:rsidP="66D7DB99">
      <w:pPr>
        <w:rPr>
          <w:rFonts w:ascii="Times New Roman" w:eastAsia="Times New Roman" w:hAnsi="Times New Roman" w:cs="Times New Roman"/>
          <w:color w:val="FF0000"/>
          <w:lang w:eastAsia="ja-JP"/>
        </w:rPr>
      </w:pPr>
      <w:r w:rsidRPr="66D7DB99">
        <w:rPr>
          <w:rFonts w:ascii="Times New Roman" w:eastAsia="Times New Roman" w:hAnsi="Times New Roman" w:cs="Times New Roman"/>
          <w:color w:val="FF0000"/>
          <w:lang w:eastAsia="ja-JP"/>
        </w:rPr>
        <w:t>これは2024年に向けて大きな弾みになります。良いスタートを切りたいです。</w:t>
      </w:r>
    </w:p>
    <w:p w14:paraId="57025CEC" w14:textId="4C2751C0" w:rsidR="00241946" w:rsidRPr="00241946" w:rsidRDefault="00241946" w:rsidP="00241946">
      <w:pPr>
        <w:rPr>
          <w:rFonts w:ascii="Times New Roman" w:hAnsi="Times New Roman" w:cs="Times New Roman"/>
          <w:color w:val="000000" w:themeColor="text1"/>
        </w:rPr>
      </w:pPr>
      <w:r w:rsidRPr="00241946">
        <w:rPr>
          <w:rFonts w:ascii="Times New Roman" w:hAnsi="Times New Roman" w:cs="Times New Roman"/>
          <w:color w:val="000000" w:themeColor="text1"/>
        </w:rPr>
        <w:t>     </w:t>
      </w:r>
    </w:p>
    <w:p w14:paraId="6E62ED70" w14:textId="44F494F7" w:rsidR="00684E4D" w:rsidRDefault="00684E4D" w:rsidP="00241946">
      <w:pPr>
        <w:rPr>
          <w:rFonts w:ascii="Times New Roman" w:hAnsi="Times New Roman" w:cs="Times New Roman"/>
          <w:b/>
          <w:i/>
          <w:color w:val="000000" w:themeColor="text1"/>
        </w:rPr>
      </w:pPr>
    </w:p>
    <w:p w14:paraId="10B3A813" w14:textId="60566B65" w:rsidR="00241946" w:rsidRPr="00241946" w:rsidRDefault="00241946" w:rsidP="00241946">
      <w:pPr>
        <w:rPr>
          <w:rFonts w:ascii="Times New Roman" w:hAnsi="Times New Roman" w:cs="Times New Roman"/>
          <w:color w:val="000000" w:themeColor="text1"/>
        </w:rPr>
      </w:pPr>
      <w:r w:rsidRPr="469E6838">
        <w:rPr>
          <w:rFonts w:ascii="Times New Roman" w:hAnsi="Times New Roman" w:cs="Times New Roman"/>
          <w:b/>
          <w:bCs/>
          <w:color w:val="000000" w:themeColor="text1"/>
        </w:rPr>
        <w:t>MORIKAWA IS TOP OF CLASS IN A LINEAGE OF AMAZING CHAMPIONS...</w:t>
      </w:r>
      <w:r w:rsidRPr="469E6838">
        <w:rPr>
          <w:rFonts w:ascii="Times New Roman" w:hAnsi="Times New Roman" w:cs="Times New Roman"/>
          <w:color w:val="000000" w:themeColor="text1"/>
        </w:rPr>
        <w:t> </w:t>
      </w:r>
    </w:p>
    <w:p w14:paraId="775D3ECF" w14:textId="7472AD08" w:rsidR="469E6838" w:rsidRDefault="469E6838" w:rsidP="469E6838">
      <w:pPr>
        <w:rPr>
          <w:rFonts w:ascii="Times New Roman" w:hAnsi="Times New Roman" w:cs="Times New Roman"/>
          <w:color w:val="000000" w:themeColor="text1"/>
        </w:rPr>
      </w:pPr>
    </w:p>
    <w:p w14:paraId="4E119D6C" w14:textId="500FDD16" w:rsidR="1C84F6A4" w:rsidRDefault="1C84F6A4" w:rsidP="469E6838">
      <w:pPr>
        <w:rPr>
          <w:rFonts w:ascii="Times New Roman" w:eastAsia="Times New Roman" w:hAnsi="Times New Roman" w:cs="Times New Roman"/>
          <w:color w:val="FF0000"/>
        </w:rPr>
      </w:pPr>
      <w:proofErr w:type="spellStart"/>
      <w:r w:rsidRPr="469E6838">
        <w:rPr>
          <w:rFonts w:ascii="Times New Roman" w:eastAsia="Times New Roman" w:hAnsi="Times New Roman" w:cs="Times New Roman"/>
          <w:color w:val="FF0000"/>
        </w:rPr>
        <w:t>モリカワは素晴らしいチャンピオンラインナップのトップに立つ</w:t>
      </w:r>
      <w:proofErr w:type="spellEnd"/>
      <w:r w:rsidRPr="469E6838">
        <w:rPr>
          <w:rFonts w:ascii="Times New Roman" w:eastAsia="Times New Roman" w:hAnsi="Times New Roman" w:cs="Times New Roman"/>
          <w:color w:val="FF0000"/>
        </w:rPr>
        <w:t>…</w:t>
      </w:r>
    </w:p>
    <w:p w14:paraId="40365F96" w14:textId="1284C9D4" w:rsidR="00040E48" w:rsidRDefault="00241946" w:rsidP="3DD7BA16">
      <w:pPr>
        <w:rPr>
          <w:rFonts w:ascii="Times New Roman" w:hAnsi="Times New Roman" w:cs="Times New Roman"/>
          <w:color w:val="000000" w:themeColor="text1"/>
        </w:rPr>
      </w:pPr>
      <w:r w:rsidRPr="3DD7BA16">
        <w:rPr>
          <w:rFonts w:ascii="Times New Roman" w:hAnsi="Times New Roman" w:cs="Times New Roman"/>
          <w:color w:val="000000" w:themeColor="text1"/>
        </w:rPr>
        <w:t> </w:t>
      </w:r>
    </w:p>
    <w:p w14:paraId="23BC5AC1" w14:textId="77777777" w:rsidR="00040E48" w:rsidRDefault="00040E48" w:rsidP="006204F4">
      <w:pPr>
        <w:rPr>
          <w:rFonts w:ascii="Times New Roman" w:hAnsi="Times New Roman" w:cs="Times New Roman"/>
          <w:b/>
          <w:bCs/>
          <w:i/>
          <w:iCs/>
          <w:color w:val="0070C0"/>
          <w:u w:val="single"/>
        </w:rPr>
      </w:pPr>
    </w:p>
    <w:p w14:paraId="7F512C08" w14:textId="129F73EE" w:rsidR="66D7DB99" w:rsidRDefault="66D7DB99" w:rsidP="66D7DB99">
      <w:pPr>
        <w:rPr>
          <w:rFonts w:ascii="Times New Roman" w:hAnsi="Times New Roman" w:cs="Times New Roman"/>
          <w:b/>
          <w:bCs/>
          <w:i/>
          <w:iCs/>
          <w:color w:val="0070C0"/>
          <w:u w:val="single"/>
        </w:rPr>
      </w:pPr>
    </w:p>
    <w:p w14:paraId="7B3CD040" w14:textId="2AAA5F27" w:rsidR="66D7DB99" w:rsidRDefault="66D7DB99" w:rsidP="66D7DB99">
      <w:pPr>
        <w:rPr>
          <w:rFonts w:ascii="Times New Roman" w:hAnsi="Times New Roman" w:cs="Times New Roman"/>
          <w:b/>
          <w:bCs/>
          <w:i/>
          <w:iCs/>
          <w:color w:val="0070C0"/>
          <w:u w:val="single"/>
        </w:rPr>
      </w:pPr>
    </w:p>
    <w:p w14:paraId="1C15B3E2" w14:textId="00FDCD5F" w:rsidR="006204F4" w:rsidRPr="00F52B02" w:rsidRDefault="006204F4" w:rsidP="006204F4">
      <w:pPr>
        <w:rPr>
          <w:rFonts w:ascii="Times New Roman" w:hAnsi="Times New Roman" w:cs="Times New Roman"/>
          <w:color w:val="000000" w:themeColor="text1"/>
        </w:rPr>
      </w:pPr>
      <w:r w:rsidRPr="008C4943">
        <w:rPr>
          <w:rFonts w:ascii="Times New Roman" w:hAnsi="Times New Roman" w:cs="Times New Roman"/>
          <w:b/>
          <w:bCs/>
          <w:i/>
          <w:iCs/>
          <w:color w:val="0070C0"/>
          <w:u w:val="single"/>
        </w:rPr>
        <w:t>B</w:t>
      </w:r>
      <w:r>
        <w:rPr>
          <w:rFonts w:ascii="Times New Roman" w:hAnsi="Times New Roman" w:cs="Times New Roman"/>
          <w:b/>
          <w:bCs/>
          <w:i/>
          <w:iCs/>
          <w:color w:val="0070C0"/>
          <w:u w:val="single"/>
        </w:rPr>
        <w:t>11</w:t>
      </w:r>
      <w:r w:rsidRPr="008C4943">
        <w:rPr>
          <w:rFonts w:ascii="Times New Roman" w:hAnsi="Times New Roman" w:cs="Times New Roman"/>
          <w:b/>
          <w:bCs/>
          <w:i/>
          <w:iCs/>
          <w:color w:val="0070C0"/>
          <w:u w:val="single"/>
        </w:rPr>
        <w:t xml:space="preserve"> – </w:t>
      </w:r>
      <w:r>
        <w:rPr>
          <w:rFonts w:ascii="Times New Roman" w:hAnsi="Times New Roman" w:cs="Times New Roman"/>
          <w:b/>
          <w:bCs/>
          <w:i/>
          <w:iCs/>
          <w:color w:val="0070C0"/>
          <w:u w:val="single"/>
        </w:rPr>
        <w:t>ROLLOUT</w:t>
      </w:r>
    </w:p>
    <w:p w14:paraId="6535D7F2" w14:textId="77777777" w:rsidR="00241946" w:rsidRPr="00241946" w:rsidRDefault="00241946" w:rsidP="00241946">
      <w:pPr>
        <w:rPr>
          <w:rFonts w:ascii="Times New Roman" w:hAnsi="Times New Roman" w:cs="Times New Roman"/>
          <w:color w:val="000000" w:themeColor="text1"/>
        </w:rPr>
      </w:pPr>
      <w:r w:rsidRPr="00241946">
        <w:rPr>
          <w:rFonts w:ascii="Times New Roman" w:hAnsi="Times New Roman" w:cs="Times New Roman"/>
          <w:color w:val="000000" w:themeColor="text1"/>
        </w:rPr>
        <w:t> </w:t>
      </w:r>
    </w:p>
    <w:p w14:paraId="5DAA3F59" w14:textId="0E1915AC" w:rsidR="00241946" w:rsidRPr="00241946" w:rsidRDefault="00241946" w:rsidP="00241946">
      <w:pPr>
        <w:rPr>
          <w:rFonts w:ascii="Times New Roman" w:hAnsi="Times New Roman" w:cs="Times New Roman"/>
          <w:color w:val="000000" w:themeColor="text1"/>
        </w:rPr>
      </w:pPr>
      <w:r w:rsidRPr="527B9705">
        <w:rPr>
          <w:rFonts w:ascii="Times New Roman" w:hAnsi="Times New Roman" w:cs="Times New Roman"/>
          <w:color w:val="000000" w:themeColor="text1"/>
        </w:rPr>
        <w:t>ANNC</w:t>
      </w:r>
      <w:r w:rsidR="055296F9" w:rsidRPr="527B9705">
        <w:rPr>
          <w:rFonts w:ascii="Times New Roman" w:hAnsi="Times New Roman" w:cs="Times New Roman"/>
          <w:color w:val="000000" w:themeColor="text1"/>
        </w:rPr>
        <w:t xml:space="preserve">: </w:t>
      </w:r>
      <w:r w:rsidRPr="527B9705">
        <w:rPr>
          <w:rFonts w:ascii="Times New Roman" w:hAnsi="Times New Roman" w:cs="Times New Roman"/>
          <w:color w:val="000000" w:themeColor="text1"/>
        </w:rPr>
        <w:t>This is year 5 on the PGA TOUR schedule, such decorated list of past champions including Tiger Woods and Hideki Matsuyama. </w:t>
      </w:r>
    </w:p>
    <w:p w14:paraId="29B5BD84" w14:textId="09847F08" w:rsidR="66D7DB99" w:rsidRDefault="66D7DB99" w:rsidP="66D7DB99">
      <w:pPr>
        <w:rPr>
          <w:rFonts w:ascii="Times New Roman" w:hAnsi="Times New Roman" w:cs="Times New Roman"/>
          <w:color w:val="000000" w:themeColor="text1"/>
        </w:rPr>
      </w:pPr>
    </w:p>
    <w:p w14:paraId="47743C25" w14:textId="70088A0F" w:rsidR="6D46032A" w:rsidRDefault="6D46032A" w:rsidP="66D7DB99">
      <w:pPr>
        <w:rPr>
          <w:rFonts w:ascii="Times New Roman" w:eastAsia="Times New Roman" w:hAnsi="Times New Roman" w:cs="Times New Roman"/>
          <w:color w:val="FF0000"/>
          <w:lang w:eastAsia="ja-JP"/>
        </w:rPr>
      </w:pPr>
      <w:r w:rsidRPr="66D7DB99">
        <w:rPr>
          <w:rFonts w:ascii="Times New Roman" w:eastAsia="Times New Roman" w:hAnsi="Times New Roman" w:cs="Times New Roman"/>
          <w:color w:val="FF0000"/>
          <w:lang w:eastAsia="ja-JP"/>
        </w:rPr>
        <w:t>これでPGAツアー開催5年目になります。タイガー・</w:t>
      </w:r>
      <w:proofErr w:type="spellStart"/>
      <w:r w:rsidRPr="66D7DB99">
        <w:rPr>
          <w:rFonts w:ascii="Times New Roman" w:eastAsia="Times New Roman" w:hAnsi="Times New Roman" w:cs="Times New Roman"/>
          <w:color w:val="FF0000"/>
          <w:lang w:eastAsia="ja-JP"/>
        </w:rPr>
        <w:t>ウッズや松山英樹など、輝かしい過去のチャンピオンが名を連ねています</w:t>
      </w:r>
      <w:proofErr w:type="spellEnd"/>
      <w:r w:rsidRPr="66D7DB99">
        <w:rPr>
          <w:rFonts w:ascii="Times New Roman" w:eastAsia="Times New Roman" w:hAnsi="Times New Roman" w:cs="Times New Roman"/>
          <w:color w:val="FF0000"/>
          <w:lang w:eastAsia="ja-JP"/>
        </w:rPr>
        <w:t>。</w:t>
      </w:r>
    </w:p>
    <w:p w14:paraId="674D2168" w14:textId="77777777" w:rsidR="00241946" w:rsidRPr="00241946" w:rsidRDefault="00241946" w:rsidP="00241946">
      <w:pPr>
        <w:rPr>
          <w:rFonts w:ascii="Times New Roman" w:hAnsi="Times New Roman" w:cs="Times New Roman"/>
          <w:color w:val="000000" w:themeColor="text1"/>
        </w:rPr>
      </w:pPr>
      <w:r w:rsidRPr="00241946">
        <w:rPr>
          <w:rFonts w:ascii="Times New Roman" w:hAnsi="Times New Roman" w:cs="Times New Roman"/>
          <w:color w:val="000000" w:themeColor="text1"/>
        </w:rPr>
        <w:t> </w:t>
      </w:r>
    </w:p>
    <w:p w14:paraId="739D760F" w14:textId="328CBBB3" w:rsidR="00F01DEA" w:rsidRDefault="00F01DEA" w:rsidP="00241946">
      <w:pPr>
        <w:rPr>
          <w:rFonts w:ascii="Times New Roman" w:hAnsi="Times New Roman" w:cs="Times New Roman"/>
          <w:b/>
          <w:bCs/>
          <w:color w:val="000000" w:themeColor="text1"/>
        </w:rPr>
      </w:pPr>
    </w:p>
    <w:p w14:paraId="15077816" w14:textId="6F1AD655" w:rsidR="00241946" w:rsidRPr="00241946" w:rsidRDefault="00241946" w:rsidP="00241946">
      <w:pPr>
        <w:rPr>
          <w:rFonts w:ascii="Times New Roman" w:hAnsi="Times New Roman" w:cs="Times New Roman"/>
          <w:color w:val="000000" w:themeColor="text1"/>
        </w:rPr>
      </w:pPr>
      <w:r w:rsidRPr="469E6838">
        <w:rPr>
          <w:rFonts w:ascii="Times New Roman" w:hAnsi="Times New Roman" w:cs="Times New Roman"/>
          <w:b/>
          <w:bCs/>
          <w:color w:val="000000" w:themeColor="text1"/>
        </w:rPr>
        <w:t>THE ZOZO CHAMPIONSHIP PROVIDING YET ANOTHER PERFECT CHAMPION FOR A DESERVING COUNTRY.</w:t>
      </w:r>
      <w:r w:rsidRPr="469E6838">
        <w:rPr>
          <w:rFonts w:ascii="Times New Roman" w:hAnsi="Times New Roman" w:cs="Times New Roman"/>
          <w:color w:val="000000" w:themeColor="text1"/>
        </w:rPr>
        <w:t> </w:t>
      </w:r>
    </w:p>
    <w:p w14:paraId="0E002BB7" w14:textId="5D45A922" w:rsidR="469E6838" w:rsidRDefault="469E6838" w:rsidP="469E6838">
      <w:pPr>
        <w:rPr>
          <w:rFonts w:ascii="Times New Roman" w:hAnsi="Times New Roman" w:cs="Times New Roman"/>
          <w:color w:val="000000" w:themeColor="text1"/>
        </w:rPr>
      </w:pPr>
    </w:p>
    <w:p w14:paraId="12D8F5AB" w14:textId="49772C02" w:rsidR="4DBA233C" w:rsidRDefault="4DBA233C" w:rsidP="469E6838">
      <w:pPr>
        <w:rPr>
          <w:rFonts w:ascii="MS Mincho" w:eastAsia="MS Mincho" w:hAnsi="MS Mincho" w:cs="MS Mincho"/>
          <w:color w:val="FF0000"/>
        </w:rPr>
      </w:pPr>
      <w:r w:rsidRPr="469E6838">
        <w:rPr>
          <w:rFonts w:ascii="Times New Roman" w:eastAsia="Times New Roman" w:hAnsi="Times New Roman" w:cs="Times New Roman"/>
          <w:color w:val="000000" w:themeColor="text1"/>
        </w:rPr>
        <w:t> </w:t>
      </w:r>
      <w:r w:rsidRPr="469E6838">
        <w:rPr>
          <w:rFonts w:ascii="Times New Roman" w:eastAsia="Times New Roman" w:hAnsi="Times New Roman" w:cs="Times New Roman"/>
          <w:color w:val="FF0000"/>
        </w:rPr>
        <w:t xml:space="preserve"> </w:t>
      </w:r>
      <w:proofErr w:type="spellStart"/>
      <w:r w:rsidRPr="469E6838">
        <w:rPr>
          <w:rFonts w:ascii="Times New Roman" w:eastAsia="Times New Roman" w:hAnsi="Times New Roman" w:cs="Times New Roman"/>
          <w:color w:val="FF0000"/>
        </w:rPr>
        <w:t>ZOZO</w:t>
      </w:r>
      <w:r w:rsidRPr="469E6838">
        <w:rPr>
          <w:rFonts w:ascii="MS Mincho" w:eastAsia="MS Mincho" w:hAnsi="MS Mincho" w:cs="MS Mincho"/>
          <w:color w:val="FF0000"/>
        </w:rPr>
        <w:t>チャンピオンシップは、ふさわしい国にまたしても完璧なチャンピオンを生み出した</w:t>
      </w:r>
      <w:proofErr w:type="spellEnd"/>
      <w:r w:rsidRPr="469E6838">
        <w:rPr>
          <w:rFonts w:ascii="MS Mincho" w:eastAsia="MS Mincho" w:hAnsi="MS Mincho" w:cs="MS Mincho"/>
          <w:color w:val="FF0000"/>
        </w:rPr>
        <w:t>。</w:t>
      </w:r>
    </w:p>
    <w:p w14:paraId="5A96ADA5" w14:textId="77777777" w:rsidR="00241946" w:rsidRPr="00241946" w:rsidRDefault="00241946" w:rsidP="00241946">
      <w:pPr>
        <w:rPr>
          <w:rFonts w:ascii="Times New Roman" w:hAnsi="Times New Roman" w:cs="Times New Roman"/>
          <w:color w:val="000000" w:themeColor="text1"/>
        </w:rPr>
      </w:pPr>
      <w:r w:rsidRPr="00241946">
        <w:rPr>
          <w:rFonts w:ascii="Times New Roman" w:hAnsi="Times New Roman" w:cs="Times New Roman"/>
          <w:color w:val="000000" w:themeColor="text1"/>
        </w:rPr>
        <w:t> </w:t>
      </w:r>
    </w:p>
    <w:p w14:paraId="663C0E12" w14:textId="77777777" w:rsidR="005C6736" w:rsidRDefault="005C6736" w:rsidP="00241946">
      <w:pPr>
        <w:rPr>
          <w:rFonts w:ascii="Times New Roman" w:hAnsi="Times New Roman" w:cs="Times New Roman"/>
          <w:color w:val="000000" w:themeColor="text1"/>
        </w:rPr>
      </w:pPr>
    </w:p>
    <w:p w14:paraId="619081FC" w14:textId="4EEC9C7C" w:rsidR="00241946" w:rsidRPr="00241946" w:rsidRDefault="4F9DEFC9" w:rsidP="00241946">
      <w:pPr>
        <w:rPr>
          <w:rFonts w:ascii="Times New Roman" w:hAnsi="Times New Roman" w:cs="Times New Roman"/>
          <w:color w:val="000000" w:themeColor="text1"/>
        </w:rPr>
      </w:pPr>
      <w:r w:rsidRPr="527B9705">
        <w:rPr>
          <w:rFonts w:ascii="Times New Roman" w:hAnsi="Times New Roman" w:cs="Times New Roman"/>
          <w:color w:val="000000" w:themeColor="text1"/>
        </w:rPr>
        <w:t xml:space="preserve">COLLIN </w:t>
      </w:r>
      <w:r w:rsidR="00241946" w:rsidRPr="527B9705">
        <w:rPr>
          <w:rFonts w:ascii="Times New Roman" w:hAnsi="Times New Roman" w:cs="Times New Roman"/>
          <w:color w:val="000000" w:themeColor="text1"/>
        </w:rPr>
        <w:t xml:space="preserve">MORIKAWA: This one is going to be very, very special for many reasons, not only just because of the drought, winning in Japan, I can now check that off my bucket list, and when we have these opportunities to play outside and play in a country that I love and have history right. </w:t>
      </w:r>
      <w:r w:rsidR="002409CA">
        <w:rPr>
          <w:rFonts w:ascii="Times New Roman" w:hAnsi="Times New Roman" w:cs="Times New Roman"/>
          <w:color w:val="000000" w:themeColor="text1"/>
        </w:rPr>
        <w:t>It’s v</w:t>
      </w:r>
      <w:r w:rsidR="00241946" w:rsidRPr="527B9705">
        <w:rPr>
          <w:rFonts w:ascii="Times New Roman" w:hAnsi="Times New Roman" w:cs="Times New Roman"/>
          <w:color w:val="000000" w:themeColor="text1"/>
        </w:rPr>
        <w:t>ery, very special.</w:t>
      </w:r>
    </w:p>
    <w:p w14:paraId="7FD781BA" w14:textId="77777777" w:rsidR="00241946" w:rsidRPr="00241946" w:rsidRDefault="00241946" w:rsidP="00241946">
      <w:pPr>
        <w:rPr>
          <w:rFonts w:ascii="Times New Roman" w:hAnsi="Times New Roman" w:cs="Times New Roman"/>
          <w:color w:val="000000" w:themeColor="text1"/>
        </w:rPr>
      </w:pPr>
      <w:r w:rsidRPr="00241946">
        <w:rPr>
          <w:rFonts w:ascii="Times New Roman" w:hAnsi="Times New Roman" w:cs="Times New Roman"/>
          <w:color w:val="000000" w:themeColor="text1"/>
        </w:rPr>
        <w:t> </w:t>
      </w:r>
    </w:p>
    <w:p w14:paraId="6693DE3E" w14:textId="6720C281" w:rsidR="2A300E49" w:rsidRDefault="2A300E49" w:rsidP="66D7DB99">
      <w:pPr>
        <w:rPr>
          <w:rFonts w:ascii="Times New Roman" w:eastAsia="Times New Roman" w:hAnsi="Times New Roman" w:cs="Times New Roman"/>
          <w:color w:val="FF0000"/>
          <w:lang w:eastAsia="ja-JP"/>
        </w:rPr>
      </w:pPr>
      <w:r w:rsidRPr="66D7DB99">
        <w:rPr>
          <w:rFonts w:ascii="Times New Roman" w:eastAsia="Times New Roman" w:hAnsi="Times New Roman" w:cs="Times New Roman"/>
          <w:color w:val="FF0000"/>
          <w:lang w:eastAsia="ja-JP"/>
        </w:rPr>
        <w:lastRenderedPageBreak/>
        <w:t>この勝利は非常に特別です。干ばつの期間があっただけでなく、日本での勝利も達成できました。</w:t>
      </w:r>
      <w:r w:rsidR="7916FFFB" w:rsidRPr="66D7DB99">
        <w:rPr>
          <w:rFonts w:ascii="Times New Roman" w:eastAsia="Times New Roman" w:hAnsi="Times New Roman" w:cs="Times New Roman"/>
          <w:color w:val="FF0000"/>
          <w:lang w:eastAsia="ja-JP"/>
        </w:rPr>
        <w:t>人生で一度は成し遂げたかったことを達成し</w:t>
      </w:r>
      <w:r w:rsidRPr="66D7DB99">
        <w:rPr>
          <w:rFonts w:ascii="Times New Roman" w:eastAsia="Times New Roman" w:hAnsi="Times New Roman" w:cs="Times New Roman"/>
          <w:color w:val="FF0000"/>
          <w:lang w:eastAsia="ja-JP"/>
        </w:rPr>
        <w:t>、歴史と繋がる場所でプレーできるチャンスは本当に特別です。</w:t>
      </w:r>
    </w:p>
    <w:p w14:paraId="03C45341" w14:textId="4A3D8D4A" w:rsidR="00F01DEA" w:rsidRDefault="00F01DEA" w:rsidP="00241946">
      <w:pPr>
        <w:rPr>
          <w:rFonts w:ascii="Times New Roman" w:hAnsi="Times New Roman" w:cs="Times New Roman"/>
          <w:b/>
          <w:bCs/>
          <w:color w:val="000000" w:themeColor="text1"/>
        </w:rPr>
      </w:pPr>
    </w:p>
    <w:p w14:paraId="0998ACF7" w14:textId="28CAB667" w:rsidR="00241946" w:rsidRPr="00241946" w:rsidRDefault="00241946" w:rsidP="00241946">
      <w:pPr>
        <w:rPr>
          <w:rFonts w:ascii="Times New Roman" w:hAnsi="Times New Roman" w:cs="Times New Roman"/>
          <w:color w:val="000000" w:themeColor="text1"/>
        </w:rPr>
      </w:pPr>
      <w:r w:rsidRPr="469E6838">
        <w:rPr>
          <w:rFonts w:ascii="Times New Roman" w:hAnsi="Times New Roman" w:cs="Times New Roman"/>
          <w:b/>
          <w:bCs/>
          <w:color w:val="000000" w:themeColor="text1"/>
        </w:rPr>
        <w:t>AND THE LINEUP OF HALLMARK WINNERS GROWS - CONTINUING TO LAY THE GROUNDWORK FOR MORE STARS TO BREAKTHROUGH IN JAPAN.  </w:t>
      </w:r>
      <w:r w:rsidRPr="469E6838">
        <w:rPr>
          <w:rFonts w:ascii="Times New Roman" w:hAnsi="Times New Roman" w:cs="Times New Roman"/>
          <w:color w:val="000000" w:themeColor="text1"/>
        </w:rPr>
        <w:t> </w:t>
      </w:r>
    </w:p>
    <w:p w14:paraId="40D11CAA" w14:textId="6331F86E" w:rsidR="469E6838" w:rsidRDefault="469E6838" w:rsidP="469E6838">
      <w:pPr>
        <w:rPr>
          <w:rFonts w:ascii="Times New Roman" w:hAnsi="Times New Roman" w:cs="Times New Roman"/>
          <w:color w:val="000000" w:themeColor="text1"/>
        </w:rPr>
      </w:pPr>
    </w:p>
    <w:p w14:paraId="234D6BB9" w14:textId="48BC9082" w:rsidR="53D42A85" w:rsidRDefault="53D42A85" w:rsidP="469E6838">
      <w:pPr>
        <w:rPr>
          <w:rFonts w:ascii="MS Mincho" w:eastAsia="MS Mincho" w:hAnsi="MS Mincho" w:cs="MS Mincho"/>
          <w:color w:val="FF0000"/>
        </w:rPr>
      </w:pPr>
      <w:proofErr w:type="spellStart"/>
      <w:r w:rsidRPr="469E6838">
        <w:rPr>
          <w:rFonts w:ascii="MS Mincho" w:eastAsia="MS Mincho" w:hAnsi="MS Mincho" w:cs="MS Mincho"/>
          <w:color w:val="FF0000"/>
        </w:rPr>
        <w:t>そして、輝かしい優勝者のラインナップはさらに成長し続け、より多くのスターが日本でブレイクするための土台を築いていく</w:t>
      </w:r>
      <w:proofErr w:type="spellEnd"/>
      <w:r w:rsidRPr="469E6838">
        <w:rPr>
          <w:rFonts w:ascii="MS Mincho" w:eastAsia="MS Mincho" w:hAnsi="MS Mincho" w:cs="MS Mincho"/>
          <w:color w:val="FF0000"/>
        </w:rPr>
        <w:t>。</w:t>
      </w:r>
    </w:p>
    <w:p w14:paraId="2C1CE7F2" w14:textId="32053649" w:rsidR="7B787924" w:rsidRDefault="7B787924" w:rsidP="7B787924">
      <w:pPr>
        <w:rPr>
          <w:rFonts w:ascii="Times New Roman" w:hAnsi="Times New Roman" w:cs="Times New Roman"/>
          <w:color w:val="000000" w:themeColor="text1"/>
        </w:rPr>
      </w:pPr>
    </w:p>
    <w:p w14:paraId="228244D5" w14:textId="586E9D46" w:rsidR="00A913F0" w:rsidRDefault="00A913F0" w:rsidP="7B787924">
      <w:pPr>
        <w:spacing w:line="259" w:lineRule="auto"/>
        <w:rPr>
          <w:rFonts w:ascii="Times New Roman" w:eastAsia="Times New Roman" w:hAnsi="Times New Roman" w:cs="Times New Roman"/>
          <w:b/>
          <w:bCs/>
        </w:rPr>
      </w:pPr>
    </w:p>
    <w:p w14:paraId="756A0736" w14:textId="290AE865" w:rsidR="294CB6B2" w:rsidRPr="00C543AC" w:rsidRDefault="294CB6B2" w:rsidP="7B787924">
      <w:pPr>
        <w:spacing w:line="259" w:lineRule="auto"/>
        <w:rPr>
          <w:rFonts w:ascii="Times New Roman" w:hAnsi="Times New Roman" w:cs="Times New Roman"/>
          <w:b/>
          <w:bCs/>
          <w:color w:val="000000" w:themeColor="text1"/>
        </w:rPr>
      </w:pPr>
      <w:r w:rsidRPr="469E6838">
        <w:rPr>
          <w:rFonts w:ascii="Times New Roman" w:eastAsia="Times New Roman" w:hAnsi="Times New Roman" w:cs="Times New Roman"/>
          <w:b/>
          <w:bCs/>
        </w:rPr>
        <w:t>PROVING THAT THE IMPACT OF GOLF AMONG THE PASSIONATE JAPAN FANS WILL REMAIN AT THE FOREFRONT.</w:t>
      </w:r>
    </w:p>
    <w:p w14:paraId="7187F8A2" w14:textId="1B847644" w:rsidR="469E6838" w:rsidRDefault="469E6838" w:rsidP="469E6838">
      <w:pPr>
        <w:spacing w:line="259" w:lineRule="auto"/>
        <w:rPr>
          <w:rFonts w:ascii="Times New Roman" w:eastAsia="Times New Roman" w:hAnsi="Times New Roman" w:cs="Times New Roman"/>
          <w:b/>
          <w:bCs/>
        </w:rPr>
      </w:pPr>
    </w:p>
    <w:p w14:paraId="004858CF" w14:textId="66BA1F69" w:rsidR="5E466F78" w:rsidRDefault="5E466F78" w:rsidP="469E6838">
      <w:pPr>
        <w:spacing w:line="257" w:lineRule="auto"/>
        <w:rPr>
          <w:rFonts w:ascii="MS Mincho" w:eastAsia="MS Mincho" w:hAnsi="MS Mincho" w:cs="MS Mincho"/>
          <w:color w:val="FF0000"/>
        </w:rPr>
      </w:pPr>
      <w:proofErr w:type="spellStart"/>
      <w:r w:rsidRPr="469E6838">
        <w:rPr>
          <w:rFonts w:ascii="MS Mincho" w:eastAsia="MS Mincho" w:hAnsi="MS Mincho" w:cs="MS Mincho"/>
          <w:color w:val="FF0000"/>
        </w:rPr>
        <w:t>ゴルフが情熱的な日本のファンに与える影響が今後も最前線に残り続けることを証明している</w:t>
      </w:r>
      <w:proofErr w:type="spellEnd"/>
      <w:r w:rsidRPr="469E6838">
        <w:rPr>
          <w:rFonts w:ascii="MS Mincho" w:eastAsia="MS Mincho" w:hAnsi="MS Mincho" w:cs="MS Mincho"/>
          <w:color w:val="FF0000"/>
        </w:rPr>
        <w:t>。</w:t>
      </w:r>
    </w:p>
    <w:p w14:paraId="2FDBF5E2" w14:textId="55152F66" w:rsidR="469E6838" w:rsidRDefault="469E6838" w:rsidP="469E6838">
      <w:pPr>
        <w:spacing w:line="259" w:lineRule="auto"/>
        <w:rPr>
          <w:rFonts w:ascii="Times New Roman" w:eastAsia="Times New Roman" w:hAnsi="Times New Roman" w:cs="Times New Roman"/>
          <w:color w:val="000000" w:themeColor="text1"/>
        </w:rPr>
      </w:pPr>
    </w:p>
    <w:p w14:paraId="00EF80B0" w14:textId="51E41563" w:rsidR="00241946" w:rsidRPr="00241946" w:rsidRDefault="00241946" w:rsidP="00241946">
      <w:pPr>
        <w:rPr>
          <w:rFonts w:ascii="Times New Roman" w:hAnsi="Times New Roman" w:cs="Times New Roman"/>
          <w:color w:val="000000" w:themeColor="text1"/>
        </w:rPr>
      </w:pPr>
      <w:r w:rsidRPr="7B787924">
        <w:rPr>
          <w:rFonts w:ascii="Times New Roman" w:hAnsi="Times New Roman" w:cs="Times New Roman"/>
          <w:color w:val="000000" w:themeColor="text1"/>
        </w:rPr>
        <w:t>  </w:t>
      </w:r>
    </w:p>
    <w:p w14:paraId="7F28938F" w14:textId="6D4EEE7B" w:rsidR="00241946" w:rsidRPr="00241946" w:rsidRDefault="458FBA8F" w:rsidP="00241946">
      <w:pPr>
        <w:rPr>
          <w:rFonts w:ascii="Times New Roman" w:hAnsi="Times New Roman" w:cs="Times New Roman"/>
          <w:color w:val="000000" w:themeColor="text1"/>
        </w:rPr>
      </w:pPr>
      <w:r w:rsidRPr="527B9705">
        <w:rPr>
          <w:rFonts w:ascii="Times New Roman" w:hAnsi="Times New Roman" w:cs="Times New Roman"/>
          <w:color w:val="000000" w:themeColor="text1"/>
        </w:rPr>
        <w:t xml:space="preserve">COLLIN </w:t>
      </w:r>
      <w:r w:rsidR="00241946" w:rsidRPr="527B9705">
        <w:rPr>
          <w:rFonts w:ascii="Times New Roman" w:hAnsi="Times New Roman" w:cs="Times New Roman"/>
          <w:color w:val="000000" w:themeColor="text1"/>
        </w:rPr>
        <w:t>MORIKAWA: I felt the love. The fans have been incredible, and I look forward to coming back, you know, many, many more times.</w:t>
      </w:r>
    </w:p>
    <w:p w14:paraId="2D30B771" w14:textId="0DD3F3FF" w:rsidR="66D7DB99" w:rsidRDefault="66D7DB99" w:rsidP="66D7DB99">
      <w:pPr>
        <w:rPr>
          <w:rFonts w:ascii="Times New Roman" w:hAnsi="Times New Roman" w:cs="Times New Roman"/>
          <w:color w:val="000000" w:themeColor="text1"/>
        </w:rPr>
      </w:pPr>
    </w:p>
    <w:p w14:paraId="29794FF8" w14:textId="77D58E63" w:rsidR="7AD897F9" w:rsidRDefault="7AD897F9" w:rsidP="66D7DB99">
      <w:pPr>
        <w:rPr>
          <w:rFonts w:ascii="Times New Roman" w:eastAsia="Times New Roman" w:hAnsi="Times New Roman" w:cs="Times New Roman"/>
          <w:color w:val="FF0000"/>
          <w:lang w:eastAsia="ja-JP"/>
        </w:rPr>
      </w:pPr>
      <w:proofErr w:type="spellStart"/>
      <w:r w:rsidRPr="66D7DB99">
        <w:rPr>
          <w:rFonts w:ascii="Times New Roman" w:eastAsia="Times New Roman" w:hAnsi="Times New Roman" w:cs="Times New Roman"/>
          <w:color w:val="FF0000"/>
          <w:lang w:eastAsia="ja-JP"/>
        </w:rPr>
        <w:t>愛を感じました。日本のファンは素晴らしく、これからも何度も戻ってくるのを楽しみにしています</w:t>
      </w:r>
      <w:proofErr w:type="spellEnd"/>
      <w:r w:rsidRPr="66D7DB99">
        <w:rPr>
          <w:rFonts w:ascii="Times New Roman" w:eastAsia="Times New Roman" w:hAnsi="Times New Roman" w:cs="Times New Roman"/>
          <w:color w:val="FF0000"/>
          <w:lang w:eastAsia="ja-JP"/>
        </w:rPr>
        <w:t>。</w:t>
      </w:r>
    </w:p>
    <w:p w14:paraId="52B1DAEC" w14:textId="77777777" w:rsidR="00241946" w:rsidRPr="00241946" w:rsidRDefault="00241946" w:rsidP="00241946">
      <w:pPr>
        <w:rPr>
          <w:rFonts w:ascii="Times New Roman" w:hAnsi="Times New Roman" w:cs="Times New Roman"/>
          <w:color w:val="000000" w:themeColor="text1"/>
        </w:rPr>
      </w:pPr>
      <w:r w:rsidRPr="00241946">
        <w:rPr>
          <w:rFonts w:ascii="Times New Roman" w:hAnsi="Times New Roman" w:cs="Times New Roman"/>
          <w:color w:val="000000" w:themeColor="text1"/>
        </w:rPr>
        <w:t> </w:t>
      </w:r>
    </w:p>
    <w:p w14:paraId="0C286C6D" w14:textId="77777777" w:rsidR="00241946" w:rsidRPr="00241946" w:rsidRDefault="00241946" w:rsidP="00241946">
      <w:pPr>
        <w:rPr>
          <w:rFonts w:ascii="Times New Roman" w:hAnsi="Times New Roman" w:cs="Times New Roman"/>
          <w:color w:val="000000" w:themeColor="text1"/>
        </w:rPr>
      </w:pPr>
      <w:r w:rsidRPr="00241946">
        <w:rPr>
          <w:rFonts w:ascii="Times New Roman" w:hAnsi="Times New Roman" w:cs="Times New Roman"/>
          <w:color w:val="000000" w:themeColor="text1"/>
        </w:rPr>
        <w:t> </w:t>
      </w:r>
    </w:p>
    <w:p w14:paraId="05D4392A" w14:textId="77777777" w:rsidR="00241946" w:rsidRPr="00241946" w:rsidRDefault="00241946" w:rsidP="00241946">
      <w:pPr>
        <w:rPr>
          <w:rFonts w:ascii="Times New Roman" w:hAnsi="Times New Roman" w:cs="Times New Roman"/>
          <w:color w:val="000000" w:themeColor="text1"/>
        </w:rPr>
      </w:pPr>
      <w:r w:rsidRPr="00241946">
        <w:rPr>
          <w:rFonts w:ascii="Times New Roman" w:hAnsi="Times New Roman" w:cs="Times New Roman"/>
          <w:color w:val="000000" w:themeColor="text1"/>
        </w:rPr>
        <w:t> </w:t>
      </w:r>
    </w:p>
    <w:p w14:paraId="39A1B023" w14:textId="77777777" w:rsidR="00241946" w:rsidRPr="00241946" w:rsidRDefault="00241946" w:rsidP="00241946">
      <w:pPr>
        <w:rPr>
          <w:rFonts w:ascii="Times New Roman" w:hAnsi="Times New Roman" w:cs="Times New Roman"/>
          <w:color w:val="000000" w:themeColor="text1"/>
        </w:rPr>
      </w:pPr>
      <w:r w:rsidRPr="00241946">
        <w:rPr>
          <w:rFonts w:ascii="Times New Roman" w:hAnsi="Times New Roman" w:cs="Times New Roman"/>
          <w:color w:val="000000" w:themeColor="text1"/>
        </w:rPr>
        <w:t> </w:t>
      </w:r>
    </w:p>
    <w:p w14:paraId="0AEF0B2E" w14:textId="77777777" w:rsidR="00241946" w:rsidRPr="00241946" w:rsidRDefault="00241946" w:rsidP="00241946">
      <w:pPr>
        <w:rPr>
          <w:rFonts w:ascii="Times New Roman" w:hAnsi="Times New Roman" w:cs="Times New Roman"/>
          <w:color w:val="000000" w:themeColor="text1"/>
        </w:rPr>
      </w:pPr>
      <w:r w:rsidRPr="00241946">
        <w:rPr>
          <w:rFonts w:ascii="Times New Roman" w:hAnsi="Times New Roman" w:cs="Times New Roman"/>
          <w:color w:val="000000" w:themeColor="text1"/>
        </w:rPr>
        <w:t> </w:t>
      </w:r>
    </w:p>
    <w:p w14:paraId="0F8C9CBC" w14:textId="77777777" w:rsidR="00241946" w:rsidRPr="00241946" w:rsidRDefault="00241946" w:rsidP="00241946">
      <w:pPr>
        <w:rPr>
          <w:rFonts w:ascii="Times New Roman" w:hAnsi="Times New Roman" w:cs="Times New Roman"/>
          <w:color w:val="000000" w:themeColor="text1"/>
        </w:rPr>
      </w:pPr>
      <w:r w:rsidRPr="00241946">
        <w:rPr>
          <w:rFonts w:ascii="Times New Roman" w:hAnsi="Times New Roman" w:cs="Times New Roman"/>
          <w:color w:val="000000" w:themeColor="text1"/>
        </w:rPr>
        <w:t> </w:t>
      </w:r>
    </w:p>
    <w:p w14:paraId="6214843F" w14:textId="77777777" w:rsidR="004C292E" w:rsidRPr="00377DB8" w:rsidRDefault="004C292E" w:rsidP="00377DB8">
      <w:pPr>
        <w:rPr>
          <w:rFonts w:ascii="Times New Roman" w:hAnsi="Times New Roman" w:cs="Times New Roman"/>
          <w:color w:val="000000" w:themeColor="text1"/>
        </w:rPr>
      </w:pPr>
    </w:p>
    <w:p w14:paraId="0B16431E" w14:textId="77777777" w:rsidR="00377DB8" w:rsidRPr="00377DB8" w:rsidRDefault="00377DB8" w:rsidP="00377DB8">
      <w:pPr>
        <w:rPr>
          <w:rFonts w:ascii="Times New Roman" w:hAnsi="Times New Roman" w:cs="Times New Roman"/>
          <w:color w:val="000000" w:themeColor="text1"/>
        </w:rPr>
      </w:pPr>
      <w:r w:rsidRPr="00377DB8">
        <w:rPr>
          <w:rFonts w:ascii="Times New Roman" w:hAnsi="Times New Roman" w:cs="Times New Roman"/>
          <w:color w:val="000000" w:themeColor="text1"/>
        </w:rPr>
        <w:t> </w:t>
      </w:r>
    </w:p>
    <w:p w14:paraId="70198E04" w14:textId="77777777" w:rsidR="00377DB8" w:rsidRPr="00377DB8" w:rsidRDefault="00377DB8" w:rsidP="00377DB8">
      <w:pPr>
        <w:rPr>
          <w:rFonts w:ascii="Times New Roman" w:hAnsi="Times New Roman" w:cs="Times New Roman"/>
          <w:color w:val="000000" w:themeColor="text1"/>
        </w:rPr>
      </w:pPr>
      <w:r w:rsidRPr="00377DB8">
        <w:rPr>
          <w:rFonts w:ascii="Times New Roman" w:hAnsi="Times New Roman" w:cs="Times New Roman"/>
          <w:color w:val="000000" w:themeColor="text1"/>
        </w:rPr>
        <w:t> </w:t>
      </w:r>
    </w:p>
    <w:p w14:paraId="1F6A3188" w14:textId="16F01434" w:rsidR="00377DB8" w:rsidRPr="00377DB8" w:rsidRDefault="00377DB8" w:rsidP="00377DB8">
      <w:pPr>
        <w:rPr>
          <w:rFonts w:ascii="Times New Roman" w:hAnsi="Times New Roman" w:cs="Times New Roman"/>
          <w:color w:val="000000" w:themeColor="text1"/>
        </w:rPr>
      </w:pPr>
    </w:p>
    <w:p w14:paraId="47FAEE78" w14:textId="77777777" w:rsidR="00377DB8" w:rsidRPr="00377DB8" w:rsidRDefault="00377DB8" w:rsidP="00377DB8">
      <w:pPr>
        <w:rPr>
          <w:rFonts w:ascii="Times New Roman" w:hAnsi="Times New Roman" w:cs="Times New Roman"/>
          <w:color w:val="000000" w:themeColor="text1"/>
        </w:rPr>
      </w:pPr>
      <w:r w:rsidRPr="00377DB8">
        <w:rPr>
          <w:rFonts w:ascii="Times New Roman" w:hAnsi="Times New Roman" w:cs="Times New Roman"/>
          <w:color w:val="000000" w:themeColor="text1"/>
        </w:rPr>
        <w:t> </w:t>
      </w:r>
    </w:p>
    <w:p w14:paraId="009B570D" w14:textId="77777777" w:rsidR="00377DB8" w:rsidRPr="00377DB8" w:rsidRDefault="00377DB8" w:rsidP="00377DB8">
      <w:pPr>
        <w:rPr>
          <w:rFonts w:ascii="Times New Roman" w:hAnsi="Times New Roman" w:cs="Times New Roman"/>
          <w:color w:val="000000" w:themeColor="text1"/>
        </w:rPr>
      </w:pPr>
      <w:r w:rsidRPr="00377DB8">
        <w:rPr>
          <w:rFonts w:ascii="Times New Roman" w:hAnsi="Times New Roman" w:cs="Times New Roman"/>
          <w:color w:val="000000" w:themeColor="text1"/>
        </w:rPr>
        <w:t> </w:t>
      </w:r>
    </w:p>
    <w:p w14:paraId="62673EF3" w14:textId="1C6756A9" w:rsidR="00377DB8" w:rsidRDefault="00377DB8" w:rsidP="00377DB8">
      <w:pPr>
        <w:rPr>
          <w:rFonts w:ascii="Times New Roman" w:hAnsi="Times New Roman" w:cs="Times New Roman"/>
          <w:b/>
          <w:bCs/>
          <w:i/>
          <w:iCs/>
          <w:color w:val="0070C0"/>
          <w:u w:val="single"/>
        </w:rPr>
      </w:pPr>
      <w:r w:rsidRPr="00377DB8">
        <w:rPr>
          <w:rFonts w:ascii="Times New Roman" w:hAnsi="Times New Roman" w:cs="Times New Roman"/>
          <w:color w:val="000000" w:themeColor="text1"/>
        </w:rPr>
        <w:t> </w:t>
      </w:r>
    </w:p>
    <w:p w14:paraId="19784A09" w14:textId="77777777" w:rsidR="00E60D2D" w:rsidRDefault="00E60D2D" w:rsidP="00377DB8">
      <w:pPr>
        <w:rPr>
          <w:rFonts w:ascii="Times New Roman" w:hAnsi="Times New Roman" w:cs="Times New Roman"/>
          <w:b/>
          <w:bCs/>
          <w:i/>
          <w:iCs/>
          <w:color w:val="0070C0"/>
          <w:u w:val="single"/>
        </w:rPr>
      </w:pPr>
    </w:p>
    <w:p w14:paraId="14C59CA1" w14:textId="77777777" w:rsidR="008C4943" w:rsidRPr="00377DB8" w:rsidRDefault="008C4943" w:rsidP="00377DB8">
      <w:pPr>
        <w:rPr>
          <w:rFonts w:ascii="Times New Roman" w:hAnsi="Times New Roman" w:cs="Times New Roman"/>
          <w:b/>
          <w:bCs/>
          <w:i/>
          <w:iCs/>
          <w:color w:val="000000" w:themeColor="text1"/>
          <w:u w:val="single"/>
        </w:rPr>
      </w:pPr>
    </w:p>
    <w:p w14:paraId="1CDB0878" w14:textId="77777777" w:rsidR="000E7346" w:rsidRPr="00377DB8" w:rsidRDefault="000E7346" w:rsidP="000E7346">
      <w:pPr>
        <w:rPr>
          <w:rFonts w:ascii="Times New Roman" w:hAnsi="Times New Roman" w:cs="Times New Roman"/>
          <w:color w:val="000000" w:themeColor="text1"/>
        </w:rPr>
      </w:pPr>
    </w:p>
    <w:p w14:paraId="5CD8E81E" w14:textId="77777777" w:rsidR="000E7346" w:rsidRPr="00D2698D" w:rsidRDefault="000E7346" w:rsidP="000E7346">
      <w:pPr>
        <w:rPr>
          <w:rFonts w:ascii="Times New Roman" w:hAnsi="Times New Roman" w:cs="Times New Roman"/>
          <w:b/>
          <w:bCs/>
          <w:i/>
          <w:iCs/>
          <w:color w:val="0070C0"/>
          <w:u w:val="single"/>
        </w:rPr>
      </w:pPr>
    </w:p>
    <w:p w14:paraId="2669B555" w14:textId="77777777" w:rsidR="000E7346" w:rsidRPr="000E7346" w:rsidRDefault="000E7346" w:rsidP="000E7346">
      <w:pPr>
        <w:rPr>
          <w:rFonts w:ascii="Times New Roman" w:hAnsi="Times New Roman" w:cs="Times New Roman"/>
          <w:b/>
          <w:bCs/>
          <w:i/>
          <w:iCs/>
          <w:color w:val="0070C0"/>
          <w:u w:val="single"/>
        </w:rPr>
      </w:pPr>
    </w:p>
    <w:p w14:paraId="728264DC" w14:textId="77777777" w:rsidR="000E7346" w:rsidRPr="000E7346" w:rsidRDefault="000E7346" w:rsidP="000E7346">
      <w:pPr>
        <w:rPr>
          <w:rFonts w:ascii="Times New Roman" w:hAnsi="Times New Roman" w:cs="Times New Roman"/>
        </w:rPr>
      </w:pPr>
      <w:r w:rsidRPr="000E7346">
        <w:rPr>
          <w:rFonts w:ascii="Times New Roman" w:hAnsi="Times New Roman" w:cs="Times New Roman"/>
        </w:rPr>
        <w:t> </w:t>
      </w:r>
    </w:p>
    <w:p w14:paraId="0F642EC1" w14:textId="77777777" w:rsidR="000E7346" w:rsidRPr="000E7346" w:rsidRDefault="000E7346" w:rsidP="000E7346">
      <w:pPr>
        <w:rPr>
          <w:rFonts w:ascii="Times New Roman" w:hAnsi="Times New Roman" w:cs="Times New Roman"/>
        </w:rPr>
      </w:pPr>
      <w:r w:rsidRPr="000E7346">
        <w:rPr>
          <w:rFonts w:ascii="Times New Roman" w:hAnsi="Times New Roman" w:cs="Times New Roman"/>
        </w:rPr>
        <w:t> </w:t>
      </w:r>
    </w:p>
    <w:p w14:paraId="11626C12" w14:textId="77777777" w:rsidR="000E7346" w:rsidRPr="000E7346" w:rsidRDefault="000E7346" w:rsidP="000E7346">
      <w:pPr>
        <w:rPr>
          <w:rFonts w:ascii="Times New Roman" w:hAnsi="Times New Roman" w:cs="Times New Roman"/>
        </w:rPr>
      </w:pPr>
      <w:r w:rsidRPr="000E7346">
        <w:rPr>
          <w:rFonts w:ascii="Times New Roman" w:hAnsi="Times New Roman" w:cs="Times New Roman"/>
        </w:rPr>
        <w:t> </w:t>
      </w:r>
    </w:p>
    <w:p w14:paraId="3CC27349" w14:textId="77777777" w:rsidR="002506F0" w:rsidRPr="00D2698D" w:rsidRDefault="002506F0">
      <w:pPr>
        <w:rPr>
          <w:rFonts w:ascii="Times New Roman" w:hAnsi="Times New Roman" w:cs="Times New Roman"/>
        </w:rPr>
      </w:pPr>
    </w:p>
    <w:p w14:paraId="0A70F20E" w14:textId="77777777" w:rsidR="002506F0" w:rsidRPr="00D2698D" w:rsidRDefault="002506F0">
      <w:pPr>
        <w:rPr>
          <w:rFonts w:ascii="Times New Roman" w:hAnsi="Times New Roman" w:cs="Times New Roman"/>
        </w:rPr>
      </w:pPr>
    </w:p>
    <w:sectPr w:rsidR="002506F0" w:rsidRPr="00D269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hydkWhKe3eq4Qb" int2:id="2Hw4RZC6">
      <int2:state int2:value="Rejected" int2:type="AugLoop_Text_Critique"/>
    </int2:textHash>
    <int2:textHash int2:hashCode="mhmj9LGuMcfYTn" int2:id="E02zUCjR">
      <int2:state int2:value="Rejected" int2:type="AugLoop_Text_Critique"/>
    </int2:textHash>
    <int2:textHash int2:hashCode="w1dGdEQ0hKklbz" int2:id="QK82ATgD">
      <int2:state int2:value="Rejected" int2:type="AugLoop_Text_Critique"/>
    </int2:textHash>
    <int2:textHash int2:hashCode="iFILxWpCk51yEE" int2:id="hjCEn9KJ">
      <int2:state int2:value="Rejected" int2:type="AugLoop_Text_Critique"/>
    </int2:textHash>
    <int2:textHash int2:hashCode="X0fZsm5Z9l/0ku" int2:id="hxXcU8H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08C"/>
    <w:rsid w:val="00013F30"/>
    <w:rsid w:val="00023725"/>
    <w:rsid w:val="000339E7"/>
    <w:rsid w:val="00040E48"/>
    <w:rsid w:val="000A51B8"/>
    <w:rsid w:val="000B0A28"/>
    <w:rsid w:val="000B14DE"/>
    <w:rsid w:val="000C52DE"/>
    <w:rsid w:val="000D0E3B"/>
    <w:rsid w:val="000E7346"/>
    <w:rsid w:val="000F36A1"/>
    <w:rsid w:val="000F376F"/>
    <w:rsid w:val="001068D5"/>
    <w:rsid w:val="00130B70"/>
    <w:rsid w:val="00137A37"/>
    <w:rsid w:val="00137BFC"/>
    <w:rsid w:val="00137BFE"/>
    <w:rsid w:val="00164737"/>
    <w:rsid w:val="0017566C"/>
    <w:rsid w:val="00180764"/>
    <w:rsid w:val="0018267F"/>
    <w:rsid w:val="00185F54"/>
    <w:rsid w:val="001E5B07"/>
    <w:rsid w:val="001F0A3F"/>
    <w:rsid w:val="00223862"/>
    <w:rsid w:val="00225E57"/>
    <w:rsid w:val="002409CA"/>
    <w:rsid w:val="002412B4"/>
    <w:rsid w:val="00241946"/>
    <w:rsid w:val="00246259"/>
    <w:rsid w:val="002506F0"/>
    <w:rsid w:val="002556DD"/>
    <w:rsid w:val="00266122"/>
    <w:rsid w:val="00281536"/>
    <w:rsid w:val="00282156"/>
    <w:rsid w:val="002852CD"/>
    <w:rsid w:val="00287062"/>
    <w:rsid w:val="002932CF"/>
    <w:rsid w:val="0029760E"/>
    <w:rsid w:val="002C4D33"/>
    <w:rsid w:val="002D3977"/>
    <w:rsid w:val="002E536C"/>
    <w:rsid w:val="00301330"/>
    <w:rsid w:val="00305B51"/>
    <w:rsid w:val="00309238"/>
    <w:rsid w:val="00315D9B"/>
    <w:rsid w:val="00340724"/>
    <w:rsid w:val="0037375C"/>
    <w:rsid w:val="00377DB8"/>
    <w:rsid w:val="003C760F"/>
    <w:rsid w:val="003C7E47"/>
    <w:rsid w:val="00427BEB"/>
    <w:rsid w:val="00441B90"/>
    <w:rsid w:val="004506F7"/>
    <w:rsid w:val="0045180C"/>
    <w:rsid w:val="00453F9E"/>
    <w:rsid w:val="0045F7B8"/>
    <w:rsid w:val="00471C38"/>
    <w:rsid w:val="004B708C"/>
    <w:rsid w:val="004C292E"/>
    <w:rsid w:val="004C3837"/>
    <w:rsid w:val="004D1BC7"/>
    <w:rsid w:val="004D6DE2"/>
    <w:rsid w:val="004D8583"/>
    <w:rsid w:val="004E2DAE"/>
    <w:rsid w:val="004F7239"/>
    <w:rsid w:val="004F7C8C"/>
    <w:rsid w:val="00504F22"/>
    <w:rsid w:val="0050518F"/>
    <w:rsid w:val="005146D9"/>
    <w:rsid w:val="00517640"/>
    <w:rsid w:val="00545C64"/>
    <w:rsid w:val="005702AE"/>
    <w:rsid w:val="00576C6B"/>
    <w:rsid w:val="005866D0"/>
    <w:rsid w:val="005B14F7"/>
    <w:rsid w:val="005B23D8"/>
    <w:rsid w:val="005C6736"/>
    <w:rsid w:val="005C7E0C"/>
    <w:rsid w:val="005D00E5"/>
    <w:rsid w:val="005D73D9"/>
    <w:rsid w:val="005E6389"/>
    <w:rsid w:val="005F27F7"/>
    <w:rsid w:val="006002FF"/>
    <w:rsid w:val="00604373"/>
    <w:rsid w:val="006171F0"/>
    <w:rsid w:val="006204F4"/>
    <w:rsid w:val="00632197"/>
    <w:rsid w:val="00651D19"/>
    <w:rsid w:val="00653314"/>
    <w:rsid w:val="0065649B"/>
    <w:rsid w:val="00671AB6"/>
    <w:rsid w:val="00684E4D"/>
    <w:rsid w:val="00697DDE"/>
    <w:rsid w:val="006A216F"/>
    <w:rsid w:val="006B0980"/>
    <w:rsid w:val="006B5273"/>
    <w:rsid w:val="006C000E"/>
    <w:rsid w:val="006C2D25"/>
    <w:rsid w:val="006D5063"/>
    <w:rsid w:val="006F58AB"/>
    <w:rsid w:val="006F750E"/>
    <w:rsid w:val="006F75AF"/>
    <w:rsid w:val="00716B5F"/>
    <w:rsid w:val="00720B86"/>
    <w:rsid w:val="00735A46"/>
    <w:rsid w:val="00790512"/>
    <w:rsid w:val="00791887"/>
    <w:rsid w:val="00791C92"/>
    <w:rsid w:val="007957E9"/>
    <w:rsid w:val="007A5D74"/>
    <w:rsid w:val="007B091C"/>
    <w:rsid w:val="007B3F54"/>
    <w:rsid w:val="007D6284"/>
    <w:rsid w:val="007E1404"/>
    <w:rsid w:val="0080384B"/>
    <w:rsid w:val="00815B6E"/>
    <w:rsid w:val="0082008C"/>
    <w:rsid w:val="00825EEB"/>
    <w:rsid w:val="0082795C"/>
    <w:rsid w:val="0083693A"/>
    <w:rsid w:val="00845985"/>
    <w:rsid w:val="00850DD5"/>
    <w:rsid w:val="00860D7D"/>
    <w:rsid w:val="008811FF"/>
    <w:rsid w:val="008B7A2F"/>
    <w:rsid w:val="008C4943"/>
    <w:rsid w:val="008C50D9"/>
    <w:rsid w:val="00900AD4"/>
    <w:rsid w:val="0092668E"/>
    <w:rsid w:val="00930574"/>
    <w:rsid w:val="009603CF"/>
    <w:rsid w:val="00972716"/>
    <w:rsid w:val="00972F90"/>
    <w:rsid w:val="009D20C0"/>
    <w:rsid w:val="009EDB5F"/>
    <w:rsid w:val="00A20EFD"/>
    <w:rsid w:val="00A23A3E"/>
    <w:rsid w:val="00A26358"/>
    <w:rsid w:val="00A27CC3"/>
    <w:rsid w:val="00A30B2D"/>
    <w:rsid w:val="00A71AF8"/>
    <w:rsid w:val="00A7326C"/>
    <w:rsid w:val="00A913F0"/>
    <w:rsid w:val="00AB610B"/>
    <w:rsid w:val="00AD0C4A"/>
    <w:rsid w:val="00AE1AEE"/>
    <w:rsid w:val="00AF3BEF"/>
    <w:rsid w:val="00B06249"/>
    <w:rsid w:val="00B072C0"/>
    <w:rsid w:val="00B12942"/>
    <w:rsid w:val="00B1695A"/>
    <w:rsid w:val="00B44A15"/>
    <w:rsid w:val="00B46CFE"/>
    <w:rsid w:val="00B74D56"/>
    <w:rsid w:val="00B8288D"/>
    <w:rsid w:val="00BB125B"/>
    <w:rsid w:val="00BC2415"/>
    <w:rsid w:val="00BC448B"/>
    <w:rsid w:val="00BD5638"/>
    <w:rsid w:val="00C17266"/>
    <w:rsid w:val="00C36F07"/>
    <w:rsid w:val="00C4045C"/>
    <w:rsid w:val="00C43629"/>
    <w:rsid w:val="00C4AD16"/>
    <w:rsid w:val="00C543AC"/>
    <w:rsid w:val="00C7615E"/>
    <w:rsid w:val="00C85689"/>
    <w:rsid w:val="00C90324"/>
    <w:rsid w:val="00CA5401"/>
    <w:rsid w:val="00CB13F4"/>
    <w:rsid w:val="00CB5826"/>
    <w:rsid w:val="00CC1E06"/>
    <w:rsid w:val="00CD4F79"/>
    <w:rsid w:val="00CF294F"/>
    <w:rsid w:val="00D24D21"/>
    <w:rsid w:val="00D2698D"/>
    <w:rsid w:val="00D34788"/>
    <w:rsid w:val="00D53D55"/>
    <w:rsid w:val="00D63444"/>
    <w:rsid w:val="00D645B8"/>
    <w:rsid w:val="00D76AFD"/>
    <w:rsid w:val="00D77547"/>
    <w:rsid w:val="00DC6659"/>
    <w:rsid w:val="00DF0903"/>
    <w:rsid w:val="00E07AF6"/>
    <w:rsid w:val="00E35ED8"/>
    <w:rsid w:val="00E45F08"/>
    <w:rsid w:val="00E52BB4"/>
    <w:rsid w:val="00E60D2D"/>
    <w:rsid w:val="00E7008A"/>
    <w:rsid w:val="00E71210"/>
    <w:rsid w:val="00E76387"/>
    <w:rsid w:val="00E91877"/>
    <w:rsid w:val="00E97053"/>
    <w:rsid w:val="00EA1D9F"/>
    <w:rsid w:val="00EB2126"/>
    <w:rsid w:val="00EC4513"/>
    <w:rsid w:val="00EC5C35"/>
    <w:rsid w:val="00F01DEA"/>
    <w:rsid w:val="00F02C15"/>
    <w:rsid w:val="00F05646"/>
    <w:rsid w:val="00F20FAE"/>
    <w:rsid w:val="00F25BD9"/>
    <w:rsid w:val="00F51AD8"/>
    <w:rsid w:val="00F52B02"/>
    <w:rsid w:val="00F551B9"/>
    <w:rsid w:val="00F84D68"/>
    <w:rsid w:val="00F92AD0"/>
    <w:rsid w:val="00FB2E66"/>
    <w:rsid w:val="00FB6FA8"/>
    <w:rsid w:val="00FC3748"/>
    <w:rsid w:val="00FD3249"/>
    <w:rsid w:val="00FE156C"/>
    <w:rsid w:val="00FF01D3"/>
    <w:rsid w:val="013E13BD"/>
    <w:rsid w:val="014A19E3"/>
    <w:rsid w:val="0175F160"/>
    <w:rsid w:val="0198FE38"/>
    <w:rsid w:val="01A71069"/>
    <w:rsid w:val="01B8CF7E"/>
    <w:rsid w:val="02046EA2"/>
    <w:rsid w:val="021372C1"/>
    <w:rsid w:val="0236F526"/>
    <w:rsid w:val="0252188A"/>
    <w:rsid w:val="0262DFA1"/>
    <w:rsid w:val="0270E2FE"/>
    <w:rsid w:val="0278DAEB"/>
    <w:rsid w:val="029DAA08"/>
    <w:rsid w:val="02A860BC"/>
    <w:rsid w:val="02DED224"/>
    <w:rsid w:val="02FCE144"/>
    <w:rsid w:val="030A804B"/>
    <w:rsid w:val="0330D198"/>
    <w:rsid w:val="035826A4"/>
    <w:rsid w:val="035A41AA"/>
    <w:rsid w:val="036E53B9"/>
    <w:rsid w:val="03900809"/>
    <w:rsid w:val="03A97C52"/>
    <w:rsid w:val="03AC1701"/>
    <w:rsid w:val="03DB287C"/>
    <w:rsid w:val="03E71178"/>
    <w:rsid w:val="03E79DFA"/>
    <w:rsid w:val="03F0C3A4"/>
    <w:rsid w:val="041C2304"/>
    <w:rsid w:val="0420768A"/>
    <w:rsid w:val="0455F631"/>
    <w:rsid w:val="0464B775"/>
    <w:rsid w:val="046F60C4"/>
    <w:rsid w:val="04780464"/>
    <w:rsid w:val="052FC5C7"/>
    <w:rsid w:val="053A5914"/>
    <w:rsid w:val="054CDE73"/>
    <w:rsid w:val="055296F9"/>
    <w:rsid w:val="0586D039"/>
    <w:rsid w:val="05AE40B1"/>
    <w:rsid w:val="05AF064F"/>
    <w:rsid w:val="05BEEF62"/>
    <w:rsid w:val="05CCB82A"/>
    <w:rsid w:val="05E57C92"/>
    <w:rsid w:val="05FC636D"/>
    <w:rsid w:val="0605416C"/>
    <w:rsid w:val="0605F026"/>
    <w:rsid w:val="061B46F0"/>
    <w:rsid w:val="061B6B7F"/>
    <w:rsid w:val="06327E42"/>
    <w:rsid w:val="064D23B8"/>
    <w:rsid w:val="066424FF"/>
    <w:rsid w:val="069A1E7C"/>
    <w:rsid w:val="069B3182"/>
    <w:rsid w:val="069F9B0F"/>
    <w:rsid w:val="06C4A855"/>
    <w:rsid w:val="06D313CD"/>
    <w:rsid w:val="06D95BB2"/>
    <w:rsid w:val="06DCFB57"/>
    <w:rsid w:val="06E07C37"/>
    <w:rsid w:val="0702FCE2"/>
    <w:rsid w:val="07349DFF"/>
    <w:rsid w:val="076765E9"/>
    <w:rsid w:val="0797F290"/>
    <w:rsid w:val="07B8499D"/>
    <w:rsid w:val="07E7EDE7"/>
    <w:rsid w:val="07F637A3"/>
    <w:rsid w:val="08066AA7"/>
    <w:rsid w:val="0848191A"/>
    <w:rsid w:val="085B248E"/>
    <w:rsid w:val="089AEBAA"/>
    <w:rsid w:val="089CF25B"/>
    <w:rsid w:val="08A1A314"/>
    <w:rsid w:val="08C6F8CB"/>
    <w:rsid w:val="08CECA15"/>
    <w:rsid w:val="08DD94A1"/>
    <w:rsid w:val="08E98C38"/>
    <w:rsid w:val="0948ABAE"/>
    <w:rsid w:val="0964DE00"/>
    <w:rsid w:val="0967D52E"/>
    <w:rsid w:val="097AEB53"/>
    <w:rsid w:val="0988BAE3"/>
    <w:rsid w:val="09B938D6"/>
    <w:rsid w:val="09D5F1A0"/>
    <w:rsid w:val="09F21A83"/>
    <w:rsid w:val="0A1BF83F"/>
    <w:rsid w:val="0A3043F5"/>
    <w:rsid w:val="0A405CE8"/>
    <w:rsid w:val="0A490F82"/>
    <w:rsid w:val="0A704A0C"/>
    <w:rsid w:val="0A7FA43B"/>
    <w:rsid w:val="0A8F5DB9"/>
    <w:rsid w:val="0AAAD53E"/>
    <w:rsid w:val="0ABB9222"/>
    <w:rsid w:val="0ADF97B3"/>
    <w:rsid w:val="0AF6FDA8"/>
    <w:rsid w:val="0AFC28E8"/>
    <w:rsid w:val="0AFD6FAA"/>
    <w:rsid w:val="0B00314B"/>
    <w:rsid w:val="0B097B9A"/>
    <w:rsid w:val="0B3ADDC7"/>
    <w:rsid w:val="0B3B964D"/>
    <w:rsid w:val="0B58F339"/>
    <w:rsid w:val="0B5A4EC1"/>
    <w:rsid w:val="0B80462B"/>
    <w:rsid w:val="0BAED743"/>
    <w:rsid w:val="0BAF4DC0"/>
    <w:rsid w:val="0BC27FB8"/>
    <w:rsid w:val="0C0C1704"/>
    <w:rsid w:val="0C0DE83A"/>
    <w:rsid w:val="0C10622F"/>
    <w:rsid w:val="0C7E0DC5"/>
    <w:rsid w:val="0C930227"/>
    <w:rsid w:val="0CAA05AD"/>
    <w:rsid w:val="0CB15476"/>
    <w:rsid w:val="0CB543CE"/>
    <w:rsid w:val="0CB7160E"/>
    <w:rsid w:val="0CD05871"/>
    <w:rsid w:val="0CE10C25"/>
    <w:rsid w:val="0CF0C2CD"/>
    <w:rsid w:val="0D128A61"/>
    <w:rsid w:val="0D5CD2E8"/>
    <w:rsid w:val="0D680CDA"/>
    <w:rsid w:val="0DA74C39"/>
    <w:rsid w:val="0DA8801C"/>
    <w:rsid w:val="0DB57581"/>
    <w:rsid w:val="0DC57F15"/>
    <w:rsid w:val="0DC94991"/>
    <w:rsid w:val="0DD702D8"/>
    <w:rsid w:val="0DDA0853"/>
    <w:rsid w:val="0DEA42DC"/>
    <w:rsid w:val="0DEC2945"/>
    <w:rsid w:val="0DFC3BCA"/>
    <w:rsid w:val="0E18D52A"/>
    <w:rsid w:val="0E2CBF1B"/>
    <w:rsid w:val="0E2D3DF2"/>
    <w:rsid w:val="0E67EF8A"/>
    <w:rsid w:val="0E947F2D"/>
    <w:rsid w:val="0EBF3303"/>
    <w:rsid w:val="0F0DFC25"/>
    <w:rsid w:val="0F15079E"/>
    <w:rsid w:val="0F6466BE"/>
    <w:rsid w:val="0FA8EC60"/>
    <w:rsid w:val="0FAE3107"/>
    <w:rsid w:val="0FAFCB71"/>
    <w:rsid w:val="0FBDEA6C"/>
    <w:rsid w:val="0FC5F80A"/>
    <w:rsid w:val="0FE5ED7D"/>
    <w:rsid w:val="0FF7677C"/>
    <w:rsid w:val="0FFC9494"/>
    <w:rsid w:val="1003E6DF"/>
    <w:rsid w:val="10080FF2"/>
    <w:rsid w:val="101B104C"/>
    <w:rsid w:val="103199AE"/>
    <w:rsid w:val="106482A9"/>
    <w:rsid w:val="1065CB91"/>
    <w:rsid w:val="107A393E"/>
    <w:rsid w:val="1080DEAF"/>
    <w:rsid w:val="108DC4CB"/>
    <w:rsid w:val="10DEF880"/>
    <w:rsid w:val="10E1D021"/>
    <w:rsid w:val="10EFD15C"/>
    <w:rsid w:val="114566C1"/>
    <w:rsid w:val="1168025F"/>
    <w:rsid w:val="11704624"/>
    <w:rsid w:val="11910593"/>
    <w:rsid w:val="11960454"/>
    <w:rsid w:val="11BF5B3D"/>
    <w:rsid w:val="11CFA138"/>
    <w:rsid w:val="11D708B8"/>
    <w:rsid w:val="1235C77A"/>
    <w:rsid w:val="123786EF"/>
    <w:rsid w:val="1242EE6D"/>
    <w:rsid w:val="1257AFEF"/>
    <w:rsid w:val="1260BDC3"/>
    <w:rsid w:val="126C9270"/>
    <w:rsid w:val="128166ED"/>
    <w:rsid w:val="12C250AC"/>
    <w:rsid w:val="12C4E943"/>
    <w:rsid w:val="13170FFB"/>
    <w:rsid w:val="1336204D"/>
    <w:rsid w:val="1345E630"/>
    <w:rsid w:val="135AA2A3"/>
    <w:rsid w:val="1364B68F"/>
    <w:rsid w:val="13801628"/>
    <w:rsid w:val="138F4D1C"/>
    <w:rsid w:val="13A2B0C4"/>
    <w:rsid w:val="13CE6F59"/>
    <w:rsid w:val="13D06814"/>
    <w:rsid w:val="13F7E1F2"/>
    <w:rsid w:val="14147F62"/>
    <w:rsid w:val="144FC138"/>
    <w:rsid w:val="148324DC"/>
    <w:rsid w:val="149D5F21"/>
    <w:rsid w:val="14A91397"/>
    <w:rsid w:val="14B83884"/>
    <w:rsid w:val="14F692E0"/>
    <w:rsid w:val="14F99E6A"/>
    <w:rsid w:val="14FABB95"/>
    <w:rsid w:val="15206F4D"/>
    <w:rsid w:val="157290EA"/>
    <w:rsid w:val="1577F86B"/>
    <w:rsid w:val="15A64AF9"/>
    <w:rsid w:val="15A75AB9"/>
    <w:rsid w:val="15AA34BF"/>
    <w:rsid w:val="15AC5694"/>
    <w:rsid w:val="15B9576E"/>
    <w:rsid w:val="163AD565"/>
    <w:rsid w:val="164E53C6"/>
    <w:rsid w:val="16532022"/>
    <w:rsid w:val="16534A6D"/>
    <w:rsid w:val="16EB9668"/>
    <w:rsid w:val="16FEEBF9"/>
    <w:rsid w:val="170DC0BE"/>
    <w:rsid w:val="1732078E"/>
    <w:rsid w:val="17669691"/>
    <w:rsid w:val="177C813C"/>
    <w:rsid w:val="179736CE"/>
    <w:rsid w:val="179883E0"/>
    <w:rsid w:val="17991115"/>
    <w:rsid w:val="17AC5FCE"/>
    <w:rsid w:val="17CC9749"/>
    <w:rsid w:val="181235EF"/>
    <w:rsid w:val="18225AD8"/>
    <w:rsid w:val="18546D46"/>
    <w:rsid w:val="187724AB"/>
    <w:rsid w:val="187E6AD0"/>
    <w:rsid w:val="18A05479"/>
    <w:rsid w:val="18BBCAA3"/>
    <w:rsid w:val="18C515E4"/>
    <w:rsid w:val="18D04317"/>
    <w:rsid w:val="18FF1A01"/>
    <w:rsid w:val="1916963B"/>
    <w:rsid w:val="1968431E"/>
    <w:rsid w:val="19926D7D"/>
    <w:rsid w:val="19A10337"/>
    <w:rsid w:val="19C0DB0A"/>
    <w:rsid w:val="1A0290F4"/>
    <w:rsid w:val="1A0CE775"/>
    <w:rsid w:val="1A139618"/>
    <w:rsid w:val="1A85CC73"/>
    <w:rsid w:val="1AA9A92D"/>
    <w:rsid w:val="1AC59E76"/>
    <w:rsid w:val="1ACF868A"/>
    <w:rsid w:val="1AFE6290"/>
    <w:rsid w:val="1B20E9EA"/>
    <w:rsid w:val="1B31007D"/>
    <w:rsid w:val="1B35A126"/>
    <w:rsid w:val="1B49988B"/>
    <w:rsid w:val="1B50C05A"/>
    <w:rsid w:val="1B530D68"/>
    <w:rsid w:val="1B5D44FF"/>
    <w:rsid w:val="1B70DCB9"/>
    <w:rsid w:val="1BCB615F"/>
    <w:rsid w:val="1BD65293"/>
    <w:rsid w:val="1BF5D516"/>
    <w:rsid w:val="1C0D5F1C"/>
    <w:rsid w:val="1C4EBE88"/>
    <w:rsid w:val="1C84F6A4"/>
    <w:rsid w:val="1C8AAAE4"/>
    <w:rsid w:val="1CC23B9E"/>
    <w:rsid w:val="1CD888A5"/>
    <w:rsid w:val="1D1F04EB"/>
    <w:rsid w:val="1D302A06"/>
    <w:rsid w:val="1D37599D"/>
    <w:rsid w:val="1D753E3A"/>
    <w:rsid w:val="1D846017"/>
    <w:rsid w:val="1DB876B5"/>
    <w:rsid w:val="1DCD9640"/>
    <w:rsid w:val="1DE1E3B2"/>
    <w:rsid w:val="1E0E7134"/>
    <w:rsid w:val="1E1B3C56"/>
    <w:rsid w:val="1E328ECB"/>
    <w:rsid w:val="1E415769"/>
    <w:rsid w:val="1E4799BB"/>
    <w:rsid w:val="1E69DCD2"/>
    <w:rsid w:val="1E7C775A"/>
    <w:rsid w:val="1EAB430B"/>
    <w:rsid w:val="1F135BEB"/>
    <w:rsid w:val="1F42C046"/>
    <w:rsid w:val="1F51804E"/>
    <w:rsid w:val="1FAFBF6C"/>
    <w:rsid w:val="1FB21CDB"/>
    <w:rsid w:val="2029FDF0"/>
    <w:rsid w:val="203B40ED"/>
    <w:rsid w:val="206C82D3"/>
    <w:rsid w:val="2097C530"/>
    <w:rsid w:val="20A6D8D1"/>
    <w:rsid w:val="20F14826"/>
    <w:rsid w:val="2104CC0F"/>
    <w:rsid w:val="210D25E1"/>
    <w:rsid w:val="211E00D1"/>
    <w:rsid w:val="213E6CB4"/>
    <w:rsid w:val="214DBFA0"/>
    <w:rsid w:val="2159455E"/>
    <w:rsid w:val="216A4368"/>
    <w:rsid w:val="21781530"/>
    <w:rsid w:val="2183ECB2"/>
    <w:rsid w:val="2187527E"/>
    <w:rsid w:val="219AFA8F"/>
    <w:rsid w:val="219BFFEE"/>
    <w:rsid w:val="21BBFAC1"/>
    <w:rsid w:val="21CE5725"/>
    <w:rsid w:val="21D838AF"/>
    <w:rsid w:val="21EC669D"/>
    <w:rsid w:val="220F4DB1"/>
    <w:rsid w:val="22A819C2"/>
    <w:rsid w:val="22D1221E"/>
    <w:rsid w:val="22DA3070"/>
    <w:rsid w:val="22FB61C5"/>
    <w:rsid w:val="2345F16B"/>
    <w:rsid w:val="235BE326"/>
    <w:rsid w:val="2363A5A7"/>
    <w:rsid w:val="237126CC"/>
    <w:rsid w:val="238995B9"/>
    <w:rsid w:val="238A54E9"/>
    <w:rsid w:val="23B7C085"/>
    <w:rsid w:val="23C4C0DF"/>
    <w:rsid w:val="23D01C57"/>
    <w:rsid w:val="23E08607"/>
    <w:rsid w:val="24245D88"/>
    <w:rsid w:val="24761102"/>
    <w:rsid w:val="24C5509E"/>
    <w:rsid w:val="24CE51B4"/>
    <w:rsid w:val="24EE10C2"/>
    <w:rsid w:val="250DD99A"/>
    <w:rsid w:val="256B24B1"/>
    <w:rsid w:val="258AD166"/>
    <w:rsid w:val="259818D2"/>
    <w:rsid w:val="25AAFC5E"/>
    <w:rsid w:val="25B5CA9F"/>
    <w:rsid w:val="25CE03B2"/>
    <w:rsid w:val="263C1C6D"/>
    <w:rsid w:val="263D2C16"/>
    <w:rsid w:val="2663F358"/>
    <w:rsid w:val="26686AFA"/>
    <w:rsid w:val="266EA21E"/>
    <w:rsid w:val="267D2EAC"/>
    <w:rsid w:val="267FFB81"/>
    <w:rsid w:val="26B3B47A"/>
    <w:rsid w:val="26B6A829"/>
    <w:rsid w:val="26C0AA5A"/>
    <w:rsid w:val="26C183C5"/>
    <w:rsid w:val="26C8B57B"/>
    <w:rsid w:val="26D88301"/>
    <w:rsid w:val="26E43889"/>
    <w:rsid w:val="26E73153"/>
    <w:rsid w:val="26EA5D25"/>
    <w:rsid w:val="272CE0C6"/>
    <w:rsid w:val="272D39D8"/>
    <w:rsid w:val="2735C2BF"/>
    <w:rsid w:val="274D2326"/>
    <w:rsid w:val="27510337"/>
    <w:rsid w:val="27739CB2"/>
    <w:rsid w:val="27778B3B"/>
    <w:rsid w:val="279DC500"/>
    <w:rsid w:val="27D1C6A5"/>
    <w:rsid w:val="27E04000"/>
    <w:rsid w:val="27E2B9E2"/>
    <w:rsid w:val="27F23A4A"/>
    <w:rsid w:val="2805E492"/>
    <w:rsid w:val="281BC3F4"/>
    <w:rsid w:val="2836C1F8"/>
    <w:rsid w:val="285D2645"/>
    <w:rsid w:val="28661A28"/>
    <w:rsid w:val="2876C240"/>
    <w:rsid w:val="287B429E"/>
    <w:rsid w:val="2881A858"/>
    <w:rsid w:val="28A1039A"/>
    <w:rsid w:val="28F984BB"/>
    <w:rsid w:val="2925F2F1"/>
    <w:rsid w:val="2936123D"/>
    <w:rsid w:val="294CB6B2"/>
    <w:rsid w:val="295837C5"/>
    <w:rsid w:val="2985DC15"/>
    <w:rsid w:val="29895311"/>
    <w:rsid w:val="29BA8C43"/>
    <w:rsid w:val="2A0CA1C9"/>
    <w:rsid w:val="2A300E49"/>
    <w:rsid w:val="2A4A1192"/>
    <w:rsid w:val="2A5D50F9"/>
    <w:rsid w:val="2A68E726"/>
    <w:rsid w:val="2A748EC1"/>
    <w:rsid w:val="2ABA9352"/>
    <w:rsid w:val="2B106A4F"/>
    <w:rsid w:val="2B375E63"/>
    <w:rsid w:val="2B56C48C"/>
    <w:rsid w:val="2B5F9277"/>
    <w:rsid w:val="2B7A4011"/>
    <w:rsid w:val="2B7AA410"/>
    <w:rsid w:val="2BA16521"/>
    <w:rsid w:val="2BA810B4"/>
    <w:rsid w:val="2BACE603"/>
    <w:rsid w:val="2BD56BAD"/>
    <w:rsid w:val="2C3DCBE0"/>
    <w:rsid w:val="2C43D6B2"/>
    <w:rsid w:val="2C63669F"/>
    <w:rsid w:val="2C7B42F1"/>
    <w:rsid w:val="2C8045D2"/>
    <w:rsid w:val="2C859658"/>
    <w:rsid w:val="2C88DB9A"/>
    <w:rsid w:val="2C978002"/>
    <w:rsid w:val="2CB6C3E3"/>
    <w:rsid w:val="2CE1FB85"/>
    <w:rsid w:val="2D26FA63"/>
    <w:rsid w:val="2D277AED"/>
    <w:rsid w:val="2D3D3356"/>
    <w:rsid w:val="2D6D7EDE"/>
    <w:rsid w:val="2D70D97C"/>
    <w:rsid w:val="2D9220DD"/>
    <w:rsid w:val="2D98BD4A"/>
    <w:rsid w:val="2DA8AB86"/>
    <w:rsid w:val="2DA8B0C5"/>
    <w:rsid w:val="2DCB040E"/>
    <w:rsid w:val="2DDB0A63"/>
    <w:rsid w:val="2DECED8E"/>
    <w:rsid w:val="2DF1F933"/>
    <w:rsid w:val="2E18FEFD"/>
    <w:rsid w:val="2E632109"/>
    <w:rsid w:val="2E7D9DB5"/>
    <w:rsid w:val="2E91EB31"/>
    <w:rsid w:val="2E97C61A"/>
    <w:rsid w:val="2EBF28F7"/>
    <w:rsid w:val="2ED1A5AE"/>
    <w:rsid w:val="2ED82606"/>
    <w:rsid w:val="2EE60B46"/>
    <w:rsid w:val="2F18DCFB"/>
    <w:rsid w:val="2F217CF7"/>
    <w:rsid w:val="2F4FCB8B"/>
    <w:rsid w:val="2F696E1D"/>
    <w:rsid w:val="2FA6E7FE"/>
    <w:rsid w:val="2FD5B3E7"/>
    <w:rsid w:val="2FDE30E3"/>
    <w:rsid w:val="2FF304BA"/>
    <w:rsid w:val="304DD099"/>
    <w:rsid w:val="307381C7"/>
    <w:rsid w:val="30901AD4"/>
    <w:rsid w:val="30AAD7C1"/>
    <w:rsid w:val="30B63958"/>
    <w:rsid w:val="30D00100"/>
    <w:rsid w:val="30E1278E"/>
    <w:rsid w:val="30ED1820"/>
    <w:rsid w:val="310CDE49"/>
    <w:rsid w:val="312773DE"/>
    <w:rsid w:val="3150D7C1"/>
    <w:rsid w:val="316B3E37"/>
    <w:rsid w:val="31703FBC"/>
    <w:rsid w:val="3180A41A"/>
    <w:rsid w:val="319C32B0"/>
    <w:rsid w:val="319F07AA"/>
    <w:rsid w:val="31C5F34E"/>
    <w:rsid w:val="320384EB"/>
    <w:rsid w:val="3204CE17"/>
    <w:rsid w:val="323D93E0"/>
    <w:rsid w:val="32B54428"/>
    <w:rsid w:val="32B82040"/>
    <w:rsid w:val="33147617"/>
    <w:rsid w:val="333091A2"/>
    <w:rsid w:val="3370874E"/>
    <w:rsid w:val="3373CCA3"/>
    <w:rsid w:val="339A28EE"/>
    <w:rsid w:val="33AC0527"/>
    <w:rsid w:val="33CF9565"/>
    <w:rsid w:val="33DB7515"/>
    <w:rsid w:val="33F1A1BC"/>
    <w:rsid w:val="33FD3330"/>
    <w:rsid w:val="3429B006"/>
    <w:rsid w:val="342EDF0E"/>
    <w:rsid w:val="34860465"/>
    <w:rsid w:val="34B2446D"/>
    <w:rsid w:val="34B53133"/>
    <w:rsid w:val="34B6B96D"/>
    <w:rsid w:val="34BD139E"/>
    <w:rsid w:val="34C4A236"/>
    <w:rsid w:val="34FDE6AB"/>
    <w:rsid w:val="350C7400"/>
    <w:rsid w:val="3529E855"/>
    <w:rsid w:val="353B7901"/>
    <w:rsid w:val="3546D3DC"/>
    <w:rsid w:val="354D20BE"/>
    <w:rsid w:val="355F524D"/>
    <w:rsid w:val="356F2844"/>
    <w:rsid w:val="35744F5E"/>
    <w:rsid w:val="35A3D0D8"/>
    <w:rsid w:val="35D135FA"/>
    <w:rsid w:val="35DBD355"/>
    <w:rsid w:val="35EAED32"/>
    <w:rsid w:val="35F5ABB5"/>
    <w:rsid w:val="36358A9B"/>
    <w:rsid w:val="3647E51A"/>
    <w:rsid w:val="3651446D"/>
    <w:rsid w:val="365A2C51"/>
    <w:rsid w:val="36618F43"/>
    <w:rsid w:val="368CB36B"/>
    <w:rsid w:val="36ABFEC1"/>
    <w:rsid w:val="36E95E9D"/>
    <w:rsid w:val="36F23D0C"/>
    <w:rsid w:val="3702D5CB"/>
    <w:rsid w:val="37058751"/>
    <w:rsid w:val="376681C1"/>
    <w:rsid w:val="37800D7F"/>
    <w:rsid w:val="37AC028A"/>
    <w:rsid w:val="37AF981E"/>
    <w:rsid w:val="37B17FEA"/>
    <w:rsid w:val="37B9C4D8"/>
    <w:rsid w:val="3815E805"/>
    <w:rsid w:val="382F70B9"/>
    <w:rsid w:val="38417139"/>
    <w:rsid w:val="38636875"/>
    <w:rsid w:val="3869F393"/>
    <w:rsid w:val="387397E6"/>
    <w:rsid w:val="3878C6C6"/>
    <w:rsid w:val="387F9089"/>
    <w:rsid w:val="3886D2B3"/>
    <w:rsid w:val="3899B28B"/>
    <w:rsid w:val="390DE178"/>
    <w:rsid w:val="39465D59"/>
    <w:rsid w:val="396D8E9A"/>
    <w:rsid w:val="39709AA7"/>
    <w:rsid w:val="39987814"/>
    <w:rsid w:val="39A450DB"/>
    <w:rsid w:val="39BEED40"/>
    <w:rsid w:val="39BF13FF"/>
    <w:rsid w:val="39D24995"/>
    <w:rsid w:val="3A159A49"/>
    <w:rsid w:val="3A1FEDB9"/>
    <w:rsid w:val="3A3F8A62"/>
    <w:rsid w:val="3A52AE35"/>
    <w:rsid w:val="3A593407"/>
    <w:rsid w:val="3A6DFACC"/>
    <w:rsid w:val="3A90AD5C"/>
    <w:rsid w:val="3AA57023"/>
    <w:rsid w:val="3AAB62E9"/>
    <w:rsid w:val="3ADBE452"/>
    <w:rsid w:val="3AF59EB3"/>
    <w:rsid w:val="3B3506B9"/>
    <w:rsid w:val="3B90BF89"/>
    <w:rsid w:val="3BC0C6AA"/>
    <w:rsid w:val="3BD9C154"/>
    <w:rsid w:val="3BE933C3"/>
    <w:rsid w:val="3BFC4DD9"/>
    <w:rsid w:val="3C27570E"/>
    <w:rsid w:val="3C437D90"/>
    <w:rsid w:val="3C61B8D7"/>
    <w:rsid w:val="3C9FF196"/>
    <w:rsid w:val="3CCBE73D"/>
    <w:rsid w:val="3CCC04E6"/>
    <w:rsid w:val="3D06AE0A"/>
    <w:rsid w:val="3D52A3F6"/>
    <w:rsid w:val="3D92466F"/>
    <w:rsid w:val="3D972627"/>
    <w:rsid w:val="3DCEB2DE"/>
    <w:rsid w:val="3DD730B3"/>
    <w:rsid w:val="3DD7BA16"/>
    <w:rsid w:val="3DFD09D0"/>
    <w:rsid w:val="3E00949A"/>
    <w:rsid w:val="3E07EA42"/>
    <w:rsid w:val="3E0A3D71"/>
    <w:rsid w:val="3E1CC889"/>
    <w:rsid w:val="3E698C6C"/>
    <w:rsid w:val="3E7D6242"/>
    <w:rsid w:val="3EC51C2D"/>
    <w:rsid w:val="3ED7185B"/>
    <w:rsid w:val="3EE1C82E"/>
    <w:rsid w:val="3EF29E88"/>
    <w:rsid w:val="3EFFF83A"/>
    <w:rsid w:val="3F1F2D42"/>
    <w:rsid w:val="3F348331"/>
    <w:rsid w:val="3F41671A"/>
    <w:rsid w:val="3F444482"/>
    <w:rsid w:val="3F4B4BAB"/>
    <w:rsid w:val="3F7679B2"/>
    <w:rsid w:val="3F9B3CD2"/>
    <w:rsid w:val="3FAB4323"/>
    <w:rsid w:val="3FACC042"/>
    <w:rsid w:val="3FBDE898"/>
    <w:rsid w:val="3FD62194"/>
    <w:rsid w:val="400293E6"/>
    <w:rsid w:val="401061EA"/>
    <w:rsid w:val="403EBC24"/>
    <w:rsid w:val="40899F48"/>
    <w:rsid w:val="40A66A33"/>
    <w:rsid w:val="40CD44FC"/>
    <w:rsid w:val="40D312F5"/>
    <w:rsid w:val="40F346A3"/>
    <w:rsid w:val="416423AE"/>
    <w:rsid w:val="41683F03"/>
    <w:rsid w:val="417B24FE"/>
    <w:rsid w:val="4180BF4D"/>
    <w:rsid w:val="41B8DBE8"/>
    <w:rsid w:val="41B95165"/>
    <w:rsid w:val="41C1B160"/>
    <w:rsid w:val="41C65BCF"/>
    <w:rsid w:val="41D43232"/>
    <w:rsid w:val="41E5BD74"/>
    <w:rsid w:val="420207DE"/>
    <w:rsid w:val="423A215E"/>
    <w:rsid w:val="426E0765"/>
    <w:rsid w:val="42705677"/>
    <w:rsid w:val="42AC71FF"/>
    <w:rsid w:val="42D2A96C"/>
    <w:rsid w:val="42D60365"/>
    <w:rsid w:val="42E14ECA"/>
    <w:rsid w:val="42F2CBC7"/>
    <w:rsid w:val="42FAF074"/>
    <w:rsid w:val="43205B9B"/>
    <w:rsid w:val="4362314C"/>
    <w:rsid w:val="437A1965"/>
    <w:rsid w:val="439D12A2"/>
    <w:rsid w:val="439EE026"/>
    <w:rsid w:val="43A0F91C"/>
    <w:rsid w:val="43B54CC5"/>
    <w:rsid w:val="43B8C74B"/>
    <w:rsid w:val="43C211FF"/>
    <w:rsid w:val="43D32FD5"/>
    <w:rsid w:val="43D653BE"/>
    <w:rsid w:val="4437B55F"/>
    <w:rsid w:val="4444B641"/>
    <w:rsid w:val="444592A7"/>
    <w:rsid w:val="4446D7DD"/>
    <w:rsid w:val="44633C0C"/>
    <w:rsid w:val="4493277F"/>
    <w:rsid w:val="449E42D3"/>
    <w:rsid w:val="44A3B48C"/>
    <w:rsid w:val="44A87015"/>
    <w:rsid w:val="44DB4C70"/>
    <w:rsid w:val="44E05E23"/>
    <w:rsid w:val="44FCFCA2"/>
    <w:rsid w:val="4502CF99"/>
    <w:rsid w:val="45544417"/>
    <w:rsid w:val="457D2468"/>
    <w:rsid w:val="45806F2A"/>
    <w:rsid w:val="4581C7FE"/>
    <w:rsid w:val="458FBA8F"/>
    <w:rsid w:val="45A0DD91"/>
    <w:rsid w:val="45C2B70D"/>
    <w:rsid w:val="45CD496A"/>
    <w:rsid w:val="460BDC19"/>
    <w:rsid w:val="46153153"/>
    <w:rsid w:val="462543EB"/>
    <w:rsid w:val="4633759C"/>
    <w:rsid w:val="46379ECB"/>
    <w:rsid w:val="464153BC"/>
    <w:rsid w:val="464711C5"/>
    <w:rsid w:val="465C7506"/>
    <w:rsid w:val="466628EA"/>
    <w:rsid w:val="467FEA33"/>
    <w:rsid w:val="469E6838"/>
    <w:rsid w:val="46B95D68"/>
    <w:rsid w:val="46C11FD7"/>
    <w:rsid w:val="46D44C8C"/>
    <w:rsid w:val="4718420D"/>
    <w:rsid w:val="473411A1"/>
    <w:rsid w:val="47413A60"/>
    <w:rsid w:val="475BE209"/>
    <w:rsid w:val="475F7B42"/>
    <w:rsid w:val="4763BD52"/>
    <w:rsid w:val="478B91E6"/>
    <w:rsid w:val="4793131D"/>
    <w:rsid w:val="479CDDCC"/>
    <w:rsid w:val="47B5F5D2"/>
    <w:rsid w:val="47C3D964"/>
    <w:rsid w:val="47D6F185"/>
    <w:rsid w:val="480B8EC0"/>
    <w:rsid w:val="480E3900"/>
    <w:rsid w:val="4811CF4E"/>
    <w:rsid w:val="483B95C3"/>
    <w:rsid w:val="4847AF63"/>
    <w:rsid w:val="48A069DC"/>
    <w:rsid w:val="48A1277D"/>
    <w:rsid w:val="48B76BE2"/>
    <w:rsid w:val="48C979F7"/>
    <w:rsid w:val="48DBAD8E"/>
    <w:rsid w:val="4915502A"/>
    <w:rsid w:val="49176C5E"/>
    <w:rsid w:val="491FC429"/>
    <w:rsid w:val="4931305A"/>
    <w:rsid w:val="49544D79"/>
    <w:rsid w:val="496E8110"/>
    <w:rsid w:val="497503C4"/>
    <w:rsid w:val="4988CED8"/>
    <w:rsid w:val="49925870"/>
    <w:rsid w:val="49C59948"/>
    <w:rsid w:val="49D4D29B"/>
    <w:rsid w:val="49DA43C1"/>
    <w:rsid w:val="49E002AC"/>
    <w:rsid w:val="49F95C06"/>
    <w:rsid w:val="49FE791E"/>
    <w:rsid w:val="4A10DE8D"/>
    <w:rsid w:val="4A11C2D1"/>
    <w:rsid w:val="4A6622B6"/>
    <w:rsid w:val="4A6D5BB2"/>
    <w:rsid w:val="4A75E92C"/>
    <w:rsid w:val="4AC43172"/>
    <w:rsid w:val="4AE5F259"/>
    <w:rsid w:val="4AF22C9F"/>
    <w:rsid w:val="4AFA9726"/>
    <w:rsid w:val="4B06FD4D"/>
    <w:rsid w:val="4B1D3F82"/>
    <w:rsid w:val="4B229D87"/>
    <w:rsid w:val="4B55F9FC"/>
    <w:rsid w:val="4BB6C3DC"/>
    <w:rsid w:val="4BBAA572"/>
    <w:rsid w:val="4BBFEE78"/>
    <w:rsid w:val="4BC568C0"/>
    <w:rsid w:val="4BCBBF5B"/>
    <w:rsid w:val="4C0040C4"/>
    <w:rsid w:val="4C62A0FB"/>
    <w:rsid w:val="4C66569A"/>
    <w:rsid w:val="4CB481D1"/>
    <w:rsid w:val="4CCACC4E"/>
    <w:rsid w:val="4CCCF036"/>
    <w:rsid w:val="4CCF081A"/>
    <w:rsid w:val="4CDE573A"/>
    <w:rsid w:val="4CEAB977"/>
    <w:rsid w:val="4CFD5DF7"/>
    <w:rsid w:val="4D01490F"/>
    <w:rsid w:val="4D03BEB2"/>
    <w:rsid w:val="4D0C59C9"/>
    <w:rsid w:val="4D13CF36"/>
    <w:rsid w:val="4D31548F"/>
    <w:rsid w:val="4D3D9A68"/>
    <w:rsid w:val="4D46E239"/>
    <w:rsid w:val="4D57BE04"/>
    <w:rsid w:val="4D57ED65"/>
    <w:rsid w:val="4D5970DD"/>
    <w:rsid w:val="4D69D284"/>
    <w:rsid w:val="4D6EFAD6"/>
    <w:rsid w:val="4D7800FA"/>
    <w:rsid w:val="4D861628"/>
    <w:rsid w:val="4DB84567"/>
    <w:rsid w:val="4DBA233C"/>
    <w:rsid w:val="4DF0556C"/>
    <w:rsid w:val="4E0C21BD"/>
    <w:rsid w:val="4E1C4F13"/>
    <w:rsid w:val="4E31EF70"/>
    <w:rsid w:val="4E446FAD"/>
    <w:rsid w:val="4E5289D3"/>
    <w:rsid w:val="4E54912C"/>
    <w:rsid w:val="4E5C52A3"/>
    <w:rsid w:val="4E60B9A9"/>
    <w:rsid w:val="4E99B9EF"/>
    <w:rsid w:val="4E9E1221"/>
    <w:rsid w:val="4EAF2FC8"/>
    <w:rsid w:val="4EB9E1F7"/>
    <w:rsid w:val="4EC62AC8"/>
    <w:rsid w:val="4EF07EF0"/>
    <w:rsid w:val="4F3F739D"/>
    <w:rsid w:val="4F4230D1"/>
    <w:rsid w:val="4F44885A"/>
    <w:rsid w:val="4F4EFDC2"/>
    <w:rsid w:val="4F6F678F"/>
    <w:rsid w:val="4F9DEFC9"/>
    <w:rsid w:val="4FC4DC9D"/>
    <w:rsid w:val="4FC7CA86"/>
    <w:rsid w:val="4FD492AC"/>
    <w:rsid w:val="4FD59D8C"/>
    <w:rsid w:val="4FF19174"/>
    <w:rsid w:val="50124F56"/>
    <w:rsid w:val="50252BAE"/>
    <w:rsid w:val="5033AB06"/>
    <w:rsid w:val="5055F8DF"/>
    <w:rsid w:val="506122CA"/>
    <w:rsid w:val="509EAE2B"/>
    <w:rsid w:val="50AD7CE0"/>
    <w:rsid w:val="50C0FB09"/>
    <w:rsid w:val="50C60F1F"/>
    <w:rsid w:val="50DD9A6C"/>
    <w:rsid w:val="50F665D8"/>
    <w:rsid w:val="510546F8"/>
    <w:rsid w:val="514919E3"/>
    <w:rsid w:val="51687331"/>
    <w:rsid w:val="516AED5C"/>
    <w:rsid w:val="517AEF39"/>
    <w:rsid w:val="517DE257"/>
    <w:rsid w:val="51910C8D"/>
    <w:rsid w:val="51961520"/>
    <w:rsid w:val="5197F3D2"/>
    <w:rsid w:val="519D5429"/>
    <w:rsid w:val="51D480B4"/>
    <w:rsid w:val="51DF1DC0"/>
    <w:rsid w:val="51F2E95E"/>
    <w:rsid w:val="521F2CE8"/>
    <w:rsid w:val="522F7FA9"/>
    <w:rsid w:val="52640C82"/>
    <w:rsid w:val="526414B4"/>
    <w:rsid w:val="527B821A"/>
    <w:rsid w:val="527B9705"/>
    <w:rsid w:val="52A8A3E6"/>
    <w:rsid w:val="52AFE6D8"/>
    <w:rsid w:val="52B5ACFE"/>
    <w:rsid w:val="52F3D1DF"/>
    <w:rsid w:val="533970E9"/>
    <w:rsid w:val="538F7B06"/>
    <w:rsid w:val="5392F532"/>
    <w:rsid w:val="53B78A7F"/>
    <w:rsid w:val="53BB69E7"/>
    <w:rsid w:val="53D42A85"/>
    <w:rsid w:val="53F9DFE3"/>
    <w:rsid w:val="54053861"/>
    <w:rsid w:val="542F20EA"/>
    <w:rsid w:val="5434DEF9"/>
    <w:rsid w:val="544CB8F2"/>
    <w:rsid w:val="548A295B"/>
    <w:rsid w:val="550AB6CA"/>
    <w:rsid w:val="5522F31A"/>
    <w:rsid w:val="557DACBD"/>
    <w:rsid w:val="55800138"/>
    <w:rsid w:val="5582A9BC"/>
    <w:rsid w:val="558A4027"/>
    <w:rsid w:val="55AF1B9A"/>
    <w:rsid w:val="55BEAFF5"/>
    <w:rsid w:val="55F0F2E6"/>
    <w:rsid w:val="5619FE8D"/>
    <w:rsid w:val="5633168D"/>
    <w:rsid w:val="5653B114"/>
    <w:rsid w:val="5662E12A"/>
    <w:rsid w:val="5689069F"/>
    <w:rsid w:val="569BC86C"/>
    <w:rsid w:val="56A40C1C"/>
    <w:rsid w:val="574D6625"/>
    <w:rsid w:val="574DCEFD"/>
    <w:rsid w:val="575F309F"/>
    <w:rsid w:val="5762CE1E"/>
    <w:rsid w:val="57666ABB"/>
    <w:rsid w:val="57671A51"/>
    <w:rsid w:val="578C0890"/>
    <w:rsid w:val="57B4C8A5"/>
    <w:rsid w:val="57B8A2D0"/>
    <w:rsid w:val="58188965"/>
    <w:rsid w:val="5858480D"/>
    <w:rsid w:val="5877EB36"/>
    <w:rsid w:val="587D1CB8"/>
    <w:rsid w:val="58D7ED49"/>
    <w:rsid w:val="58EC8E7B"/>
    <w:rsid w:val="58F639B1"/>
    <w:rsid w:val="58FA5D4D"/>
    <w:rsid w:val="592AF2F7"/>
    <w:rsid w:val="596E67B4"/>
    <w:rsid w:val="5991F8C3"/>
    <w:rsid w:val="59A2A714"/>
    <w:rsid w:val="59AC2B4C"/>
    <w:rsid w:val="59AFBBC6"/>
    <w:rsid w:val="59DE89C0"/>
    <w:rsid w:val="59E83AA9"/>
    <w:rsid w:val="5A3D4B67"/>
    <w:rsid w:val="5A5FC7AD"/>
    <w:rsid w:val="5A6B0BDE"/>
    <w:rsid w:val="5B046320"/>
    <w:rsid w:val="5B41DA8D"/>
    <w:rsid w:val="5B76477B"/>
    <w:rsid w:val="5B84ACC3"/>
    <w:rsid w:val="5B8DA600"/>
    <w:rsid w:val="5B95543F"/>
    <w:rsid w:val="5B993F84"/>
    <w:rsid w:val="5BA42902"/>
    <w:rsid w:val="5BB56EFB"/>
    <w:rsid w:val="5BEC849D"/>
    <w:rsid w:val="5C4D143C"/>
    <w:rsid w:val="5C5C08E6"/>
    <w:rsid w:val="5C71CB22"/>
    <w:rsid w:val="5C85A2E7"/>
    <w:rsid w:val="5CA5F65C"/>
    <w:rsid w:val="5CC85AC9"/>
    <w:rsid w:val="5CDEAD99"/>
    <w:rsid w:val="5D0ABE0D"/>
    <w:rsid w:val="5D336A52"/>
    <w:rsid w:val="5D467E87"/>
    <w:rsid w:val="5D63B84A"/>
    <w:rsid w:val="5D6E916D"/>
    <w:rsid w:val="5D737D98"/>
    <w:rsid w:val="5D886F5D"/>
    <w:rsid w:val="5DB5D380"/>
    <w:rsid w:val="5DD3A5AB"/>
    <w:rsid w:val="5E2BE1D3"/>
    <w:rsid w:val="5E3C55CC"/>
    <w:rsid w:val="5E466F78"/>
    <w:rsid w:val="5E556F38"/>
    <w:rsid w:val="5E88AAE7"/>
    <w:rsid w:val="5EB27DD0"/>
    <w:rsid w:val="5EB70D59"/>
    <w:rsid w:val="5EC61CE5"/>
    <w:rsid w:val="5EC79121"/>
    <w:rsid w:val="5ED752F9"/>
    <w:rsid w:val="5F18631A"/>
    <w:rsid w:val="5F1C7577"/>
    <w:rsid w:val="5F2A059B"/>
    <w:rsid w:val="5F2D86DC"/>
    <w:rsid w:val="5F2F73F9"/>
    <w:rsid w:val="5F5CE7DB"/>
    <w:rsid w:val="5F5FA556"/>
    <w:rsid w:val="5F70E5FD"/>
    <w:rsid w:val="5F8B18C6"/>
    <w:rsid w:val="5FAC93F2"/>
    <w:rsid w:val="5FE8A19F"/>
    <w:rsid w:val="5FEEDD59"/>
    <w:rsid w:val="60439738"/>
    <w:rsid w:val="6045567A"/>
    <w:rsid w:val="605D7B0B"/>
    <w:rsid w:val="6072EB69"/>
    <w:rsid w:val="6092D18B"/>
    <w:rsid w:val="60AB9ABE"/>
    <w:rsid w:val="60AF1C17"/>
    <w:rsid w:val="60B1BE55"/>
    <w:rsid w:val="60BE2646"/>
    <w:rsid w:val="60D873DA"/>
    <w:rsid w:val="60F9C26D"/>
    <w:rsid w:val="61053C31"/>
    <w:rsid w:val="610F0A01"/>
    <w:rsid w:val="613C9BDC"/>
    <w:rsid w:val="614FAD17"/>
    <w:rsid w:val="6171A1B8"/>
    <w:rsid w:val="6179CDA2"/>
    <w:rsid w:val="61A3EB5C"/>
    <w:rsid w:val="61A445A6"/>
    <w:rsid w:val="61E18B29"/>
    <w:rsid w:val="62118E08"/>
    <w:rsid w:val="621FEE9E"/>
    <w:rsid w:val="623F2C89"/>
    <w:rsid w:val="6260CEC4"/>
    <w:rsid w:val="626A9126"/>
    <w:rsid w:val="626CA1C8"/>
    <w:rsid w:val="626D20D4"/>
    <w:rsid w:val="62956ACD"/>
    <w:rsid w:val="62A1F703"/>
    <w:rsid w:val="62A285AB"/>
    <w:rsid w:val="62A2BBCD"/>
    <w:rsid w:val="62AC9B9D"/>
    <w:rsid w:val="62ADCB52"/>
    <w:rsid w:val="62B699CD"/>
    <w:rsid w:val="62C3F8BD"/>
    <w:rsid w:val="62CAE67F"/>
    <w:rsid w:val="62F2B68A"/>
    <w:rsid w:val="6313CD55"/>
    <w:rsid w:val="6349712B"/>
    <w:rsid w:val="63774F47"/>
    <w:rsid w:val="6380B849"/>
    <w:rsid w:val="63823432"/>
    <w:rsid w:val="63A9801D"/>
    <w:rsid w:val="63C9277F"/>
    <w:rsid w:val="63D4E8FD"/>
    <w:rsid w:val="63F69C4A"/>
    <w:rsid w:val="64302955"/>
    <w:rsid w:val="645DCDE2"/>
    <w:rsid w:val="64734069"/>
    <w:rsid w:val="649BAB21"/>
    <w:rsid w:val="64ABBF28"/>
    <w:rsid w:val="64C3BD4E"/>
    <w:rsid w:val="64CE872D"/>
    <w:rsid w:val="64DDFB70"/>
    <w:rsid w:val="64EC1A8D"/>
    <w:rsid w:val="65105539"/>
    <w:rsid w:val="6534BB9B"/>
    <w:rsid w:val="653A46C0"/>
    <w:rsid w:val="65457FCF"/>
    <w:rsid w:val="65610463"/>
    <w:rsid w:val="656C5166"/>
    <w:rsid w:val="65D47307"/>
    <w:rsid w:val="65E78F86"/>
    <w:rsid w:val="65EA588C"/>
    <w:rsid w:val="65FBFA79"/>
    <w:rsid w:val="6634AF0F"/>
    <w:rsid w:val="66351B70"/>
    <w:rsid w:val="66797C5D"/>
    <w:rsid w:val="6682C322"/>
    <w:rsid w:val="668BD3B5"/>
    <w:rsid w:val="6691A49A"/>
    <w:rsid w:val="669BDF4E"/>
    <w:rsid w:val="66D45B67"/>
    <w:rsid w:val="66D4E89D"/>
    <w:rsid w:val="66D7DB99"/>
    <w:rsid w:val="66E5DE61"/>
    <w:rsid w:val="66E70FEF"/>
    <w:rsid w:val="6702599D"/>
    <w:rsid w:val="672955B0"/>
    <w:rsid w:val="6734F8E2"/>
    <w:rsid w:val="6748860B"/>
    <w:rsid w:val="675D5A5E"/>
    <w:rsid w:val="678F2B81"/>
    <w:rsid w:val="67962809"/>
    <w:rsid w:val="679F7582"/>
    <w:rsid w:val="67A3B15E"/>
    <w:rsid w:val="67C11BCF"/>
    <w:rsid w:val="67CFD795"/>
    <w:rsid w:val="67D00E27"/>
    <w:rsid w:val="67D6870B"/>
    <w:rsid w:val="681CE9DF"/>
    <w:rsid w:val="6839CC03"/>
    <w:rsid w:val="683FCE21"/>
    <w:rsid w:val="6840FE8E"/>
    <w:rsid w:val="685FD639"/>
    <w:rsid w:val="6860BA5C"/>
    <w:rsid w:val="687E5ED9"/>
    <w:rsid w:val="6896973E"/>
    <w:rsid w:val="68EABFD8"/>
    <w:rsid w:val="69114C89"/>
    <w:rsid w:val="696AFC66"/>
    <w:rsid w:val="696D5354"/>
    <w:rsid w:val="697467D3"/>
    <w:rsid w:val="69893D38"/>
    <w:rsid w:val="699981DB"/>
    <w:rsid w:val="69B23E30"/>
    <w:rsid w:val="69B6981A"/>
    <w:rsid w:val="69B69AC5"/>
    <w:rsid w:val="69B83351"/>
    <w:rsid w:val="69BFA27B"/>
    <w:rsid w:val="69DBFC92"/>
    <w:rsid w:val="69DE55C5"/>
    <w:rsid w:val="6A6053BA"/>
    <w:rsid w:val="6A66DF19"/>
    <w:rsid w:val="6A8A66A1"/>
    <w:rsid w:val="6A9F4E87"/>
    <w:rsid w:val="6AB5DC3F"/>
    <w:rsid w:val="6AB7C3C1"/>
    <w:rsid w:val="6ACCF0A1"/>
    <w:rsid w:val="6AE2228E"/>
    <w:rsid w:val="6B29E830"/>
    <w:rsid w:val="6B2DDCBB"/>
    <w:rsid w:val="6B3E86D8"/>
    <w:rsid w:val="6B53904E"/>
    <w:rsid w:val="6B63BC85"/>
    <w:rsid w:val="6B6E7380"/>
    <w:rsid w:val="6B99681B"/>
    <w:rsid w:val="6BB6F219"/>
    <w:rsid w:val="6BBB7E12"/>
    <w:rsid w:val="6BC1957E"/>
    <w:rsid w:val="6BD9381E"/>
    <w:rsid w:val="6C024087"/>
    <w:rsid w:val="6C295837"/>
    <w:rsid w:val="6C5A063B"/>
    <w:rsid w:val="6C621EE0"/>
    <w:rsid w:val="6C71AED6"/>
    <w:rsid w:val="6C91A710"/>
    <w:rsid w:val="6CDA5648"/>
    <w:rsid w:val="6CDB9E16"/>
    <w:rsid w:val="6CDC4DF2"/>
    <w:rsid w:val="6CF8A5A0"/>
    <w:rsid w:val="6D0005D1"/>
    <w:rsid w:val="6D05923B"/>
    <w:rsid w:val="6D2F035E"/>
    <w:rsid w:val="6D3E5DA2"/>
    <w:rsid w:val="6D46032A"/>
    <w:rsid w:val="6D4C5B49"/>
    <w:rsid w:val="6D71DD7A"/>
    <w:rsid w:val="6D7F61C6"/>
    <w:rsid w:val="6DC47BB7"/>
    <w:rsid w:val="6DDC7F88"/>
    <w:rsid w:val="6DF07EFA"/>
    <w:rsid w:val="6DF57F1B"/>
    <w:rsid w:val="6DFAD6E0"/>
    <w:rsid w:val="6E32030B"/>
    <w:rsid w:val="6E34B8F9"/>
    <w:rsid w:val="6E7F658D"/>
    <w:rsid w:val="6EB96EAF"/>
    <w:rsid w:val="6EDF4D72"/>
    <w:rsid w:val="6F007A04"/>
    <w:rsid w:val="6F15A368"/>
    <w:rsid w:val="6F309BA2"/>
    <w:rsid w:val="6F3A5312"/>
    <w:rsid w:val="6F6B303A"/>
    <w:rsid w:val="6F8D9C72"/>
    <w:rsid w:val="6FAAF2FB"/>
    <w:rsid w:val="6FBBF6E3"/>
    <w:rsid w:val="6FCDADB5"/>
    <w:rsid w:val="7006550F"/>
    <w:rsid w:val="70071E10"/>
    <w:rsid w:val="703FD2B1"/>
    <w:rsid w:val="7051ACB5"/>
    <w:rsid w:val="7079255F"/>
    <w:rsid w:val="708C5721"/>
    <w:rsid w:val="7139495B"/>
    <w:rsid w:val="71653B51"/>
    <w:rsid w:val="71C81A87"/>
    <w:rsid w:val="72097952"/>
    <w:rsid w:val="7224A5A2"/>
    <w:rsid w:val="7253C6CD"/>
    <w:rsid w:val="725BAF48"/>
    <w:rsid w:val="7266A9A8"/>
    <w:rsid w:val="727B01FB"/>
    <w:rsid w:val="72D2CA28"/>
    <w:rsid w:val="72D72BCD"/>
    <w:rsid w:val="72EA2C03"/>
    <w:rsid w:val="72ECFB5C"/>
    <w:rsid w:val="72F28476"/>
    <w:rsid w:val="733B11A4"/>
    <w:rsid w:val="73458A79"/>
    <w:rsid w:val="734FFC89"/>
    <w:rsid w:val="736D5C9C"/>
    <w:rsid w:val="736E2C7C"/>
    <w:rsid w:val="737B6673"/>
    <w:rsid w:val="7387C821"/>
    <w:rsid w:val="73A6999A"/>
    <w:rsid w:val="73ACBF27"/>
    <w:rsid w:val="73C8A804"/>
    <w:rsid w:val="73D0DE81"/>
    <w:rsid w:val="73DA6F01"/>
    <w:rsid w:val="73F2682C"/>
    <w:rsid w:val="73F98D2A"/>
    <w:rsid w:val="741D9920"/>
    <w:rsid w:val="7421D030"/>
    <w:rsid w:val="74223543"/>
    <w:rsid w:val="7425053C"/>
    <w:rsid w:val="742E7D8E"/>
    <w:rsid w:val="744D5BD4"/>
    <w:rsid w:val="749C8C14"/>
    <w:rsid w:val="74B55EF9"/>
    <w:rsid w:val="74F77C9B"/>
    <w:rsid w:val="751C4EC4"/>
    <w:rsid w:val="752A8645"/>
    <w:rsid w:val="753F0EE5"/>
    <w:rsid w:val="75543405"/>
    <w:rsid w:val="7588E039"/>
    <w:rsid w:val="75B4289C"/>
    <w:rsid w:val="75B5F992"/>
    <w:rsid w:val="75C35FB2"/>
    <w:rsid w:val="75DA2020"/>
    <w:rsid w:val="7601407A"/>
    <w:rsid w:val="7601E0D0"/>
    <w:rsid w:val="76183958"/>
    <w:rsid w:val="761A25CB"/>
    <w:rsid w:val="761ADCCF"/>
    <w:rsid w:val="762B27E0"/>
    <w:rsid w:val="766031E1"/>
    <w:rsid w:val="76B1E9FF"/>
    <w:rsid w:val="76C91FAE"/>
    <w:rsid w:val="76D7A7DD"/>
    <w:rsid w:val="76E71B97"/>
    <w:rsid w:val="76F39274"/>
    <w:rsid w:val="77048263"/>
    <w:rsid w:val="77063AEC"/>
    <w:rsid w:val="770BB029"/>
    <w:rsid w:val="778087B3"/>
    <w:rsid w:val="779DB8E9"/>
    <w:rsid w:val="77BD9376"/>
    <w:rsid w:val="780BA210"/>
    <w:rsid w:val="786028FE"/>
    <w:rsid w:val="7862E4CC"/>
    <w:rsid w:val="786F0851"/>
    <w:rsid w:val="7885E921"/>
    <w:rsid w:val="78ACCA56"/>
    <w:rsid w:val="78D053E4"/>
    <w:rsid w:val="78DE3D6A"/>
    <w:rsid w:val="78DFB69A"/>
    <w:rsid w:val="78F34573"/>
    <w:rsid w:val="78F73162"/>
    <w:rsid w:val="79018933"/>
    <w:rsid w:val="79146E3D"/>
    <w:rsid w:val="7916FFFB"/>
    <w:rsid w:val="7939B42B"/>
    <w:rsid w:val="7949338E"/>
    <w:rsid w:val="79A539EB"/>
    <w:rsid w:val="79CBF080"/>
    <w:rsid w:val="79D53766"/>
    <w:rsid w:val="79DA8BD6"/>
    <w:rsid w:val="79DFC367"/>
    <w:rsid w:val="79E2A9C5"/>
    <w:rsid w:val="7A0DC6C6"/>
    <w:rsid w:val="7A28B699"/>
    <w:rsid w:val="7A8C9E2C"/>
    <w:rsid w:val="7AA97188"/>
    <w:rsid w:val="7AB8EF6E"/>
    <w:rsid w:val="7AD897F9"/>
    <w:rsid w:val="7AF47D55"/>
    <w:rsid w:val="7AF89C98"/>
    <w:rsid w:val="7B14A783"/>
    <w:rsid w:val="7B22913B"/>
    <w:rsid w:val="7B28C338"/>
    <w:rsid w:val="7B487327"/>
    <w:rsid w:val="7B5E4C8D"/>
    <w:rsid w:val="7B75DA1D"/>
    <w:rsid w:val="7B787924"/>
    <w:rsid w:val="7BDDC780"/>
    <w:rsid w:val="7BF7EFF6"/>
    <w:rsid w:val="7C5376B5"/>
    <w:rsid w:val="7C774CB7"/>
    <w:rsid w:val="7C7AEC0B"/>
    <w:rsid w:val="7C7D6211"/>
    <w:rsid w:val="7C86065C"/>
    <w:rsid w:val="7C8F9DFD"/>
    <w:rsid w:val="7CA98A3F"/>
    <w:rsid w:val="7CB12336"/>
    <w:rsid w:val="7CC30D6E"/>
    <w:rsid w:val="7CE39389"/>
    <w:rsid w:val="7D078ECB"/>
    <w:rsid w:val="7D0DE59B"/>
    <w:rsid w:val="7D442F31"/>
    <w:rsid w:val="7D724463"/>
    <w:rsid w:val="7D75C178"/>
    <w:rsid w:val="7D889139"/>
    <w:rsid w:val="7DC0C8D2"/>
    <w:rsid w:val="7DD596E3"/>
    <w:rsid w:val="7DE1994B"/>
    <w:rsid w:val="7E61C5D1"/>
    <w:rsid w:val="7E82B09E"/>
    <w:rsid w:val="7ECA420F"/>
    <w:rsid w:val="7ECC2380"/>
    <w:rsid w:val="7EF59D3D"/>
    <w:rsid w:val="7F21A02D"/>
    <w:rsid w:val="7F2660D0"/>
    <w:rsid w:val="7F323301"/>
    <w:rsid w:val="7F36EFD9"/>
    <w:rsid w:val="7F7598E3"/>
    <w:rsid w:val="7F9AD6F0"/>
    <w:rsid w:val="7FAC1585"/>
    <w:rsid w:val="7FD698AE"/>
    <w:rsid w:val="7FDCC308"/>
    <w:rsid w:val="7FFF8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04DC5B"/>
  <w15:chartTrackingRefBased/>
  <w15:docId w15:val="{CF1CA374-7CF6-1D40-BF03-9D389A040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00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00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00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00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00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008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008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008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008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0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00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00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00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00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00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00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00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008C"/>
    <w:rPr>
      <w:rFonts w:eastAsiaTheme="majorEastAsia" w:cstheme="majorBidi"/>
      <w:color w:val="272727" w:themeColor="text1" w:themeTint="D8"/>
    </w:rPr>
  </w:style>
  <w:style w:type="paragraph" w:styleId="Title">
    <w:name w:val="Title"/>
    <w:basedOn w:val="Normal"/>
    <w:next w:val="Normal"/>
    <w:link w:val="TitleChar"/>
    <w:uiPriority w:val="10"/>
    <w:qFormat/>
    <w:rsid w:val="0082008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00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008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00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008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2008C"/>
    <w:rPr>
      <w:i/>
      <w:iCs/>
      <w:color w:val="404040" w:themeColor="text1" w:themeTint="BF"/>
    </w:rPr>
  </w:style>
  <w:style w:type="paragraph" w:styleId="ListParagraph">
    <w:name w:val="List Paragraph"/>
    <w:basedOn w:val="Normal"/>
    <w:uiPriority w:val="34"/>
    <w:qFormat/>
    <w:rsid w:val="0082008C"/>
    <w:pPr>
      <w:ind w:left="720"/>
      <w:contextualSpacing/>
    </w:pPr>
  </w:style>
  <w:style w:type="character" w:styleId="IntenseEmphasis">
    <w:name w:val="Intense Emphasis"/>
    <w:basedOn w:val="DefaultParagraphFont"/>
    <w:uiPriority w:val="21"/>
    <w:qFormat/>
    <w:rsid w:val="0082008C"/>
    <w:rPr>
      <w:i/>
      <w:iCs/>
      <w:color w:val="0F4761" w:themeColor="accent1" w:themeShade="BF"/>
    </w:rPr>
  </w:style>
  <w:style w:type="paragraph" w:styleId="IntenseQuote">
    <w:name w:val="Intense Quote"/>
    <w:basedOn w:val="Normal"/>
    <w:next w:val="Normal"/>
    <w:link w:val="IntenseQuoteChar"/>
    <w:uiPriority w:val="30"/>
    <w:qFormat/>
    <w:rsid w:val="008200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008C"/>
    <w:rPr>
      <w:i/>
      <w:iCs/>
      <w:color w:val="0F4761" w:themeColor="accent1" w:themeShade="BF"/>
    </w:rPr>
  </w:style>
  <w:style w:type="character" w:styleId="IntenseReference">
    <w:name w:val="Intense Reference"/>
    <w:basedOn w:val="DefaultParagraphFont"/>
    <w:uiPriority w:val="32"/>
    <w:qFormat/>
    <w:rsid w:val="0082008C"/>
    <w:rPr>
      <w:b/>
      <w:bCs/>
      <w:smallCaps/>
      <w:color w:val="0F4761" w:themeColor="accent1" w:themeShade="BF"/>
      <w:spacing w:val="5"/>
    </w:rPr>
  </w:style>
  <w:style w:type="paragraph" w:customStyle="1" w:styleId="Style1">
    <w:name w:val="Style1"/>
    <w:basedOn w:val="Normal"/>
    <w:uiPriority w:val="1"/>
    <w:qFormat/>
    <w:rsid w:val="1B530D6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45753">
      <w:bodyDiv w:val="1"/>
      <w:marLeft w:val="0"/>
      <w:marRight w:val="0"/>
      <w:marTop w:val="0"/>
      <w:marBottom w:val="0"/>
      <w:divBdr>
        <w:top w:val="none" w:sz="0" w:space="0" w:color="auto"/>
        <w:left w:val="none" w:sz="0" w:space="0" w:color="auto"/>
        <w:bottom w:val="none" w:sz="0" w:space="0" w:color="auto"/>
        <w:right w:val="none" w:sz="0" w:space="0" w:color="auto"/>
      </w:divBdr>
      <w:divsChild>
        <w:div w:id="620309532">
          <w:marLeft w:val="0"/>
          <w:marRight w:val="0"/>
          <w:marTop w:val="0"/>
          <w:marBottom w:val="0"/>
          <w:divBdr>
            <w:top w:val="none" w:sz="0" w:space="0" w:color="auto"/>
            <w:left w:val="none" w:sz="0" w:space="0" w:color="auto"/>
            <w:bottom w:val="none" w:sz="0" w:space="0" w:color="auto"/>
            <w:right w:val="none" w:sz="0" w:space="0" w:color="auto"/>
          </w:divBdr>
        </w:div>
        <w:div w:id="1042286448">
          <w:marLeft w:val="0"/>
          <w:marRight w:val="0"/>
          <w:marTop w:val="0"/>
          <w:marBottom w:val="0"/>
          <w:divBdr>
            <w:top w:val="none" w:sz="0" w:space="0" w:color="auto"/>
            <w:left w:val="none" w:sz="0" w:space="0" w:color="auto"/>
            <w:bottom w:val="none" w:sz="0" w:space="0" w:color="auto"/>
            <w:right w:val="none" w:sz="0" w:space="0" w:color="auto"/>
          </w:divBdr>
        </w:div>
        <w:div w:id="1591739297">
          <w:marLeft w:val="0"/>
          <w:marRight w:val="0"/>
          <w:marTop w:val="0"/>
          <w:marBottom w:val="0"/>
          <w:divBdr>
            <w:top w:val="none" w:sz="0" w:space="0" w:color="auto"/>
            <w:left w:val="none" w:sz="0" w:space="0" w:color="auto"/>
            <w:bottom w:val="none" w:sz="0" w:space="0" w:color="auto"/>
            <w:right w:val="none" w:sz="0" w:space="0" w:color="auto"/>
          </w:divBdr>
        </w:div>
        <w:div w:id="767701478">
          <w:marLeft w:val="0"/>
          <w:marRight w:val="0"/>
          <w:marTop w:val="0"/>
          <w:marBottom w:val="0"/>
          <w:divBdr>
            <w:top w:val="none" w:sz="0" w:space="0" w:color="auto"/>
            <w:left w:val="none" w:sz="0" w:space="0" w:color="auto"/>
            <w:bottom w:val="none" w:sz="0" w:space="0" w:color="auto"/>
            <w:right w:val="none" w:sz="0" w:space="0" w:color="auto"/>
          </w:divBdr>
        </w:div>
        <w:div w:id="1448507365">
          <w:marLeft w:val="0"/>
          <w:marRight w:val="0"/>
          <w:marTop w:val="0"/>
          <w:marBottom w:val="0"/>
          <w:divBdr>
            <w:top w:val="none" w:sz="0" w:space="0" w:color="auto"/>
            <w:left w:val="none" w:sz="0" w:space="0" w:color="auto"/>
            <w:bottom w:val="none" w:sz="0" w:space="0" w:color="auto"/>
            <w:right w:val="none" w:sz="0" w:space="0" w:color="auto"/>
          </w:divBdr>
        </w:div>
        <w:div w:id="1040058423">
          <w:marLeft w:val="0"/>
          <w:marRight w:val="0"/>
          <w:marTop w:val="0"/>
          <w:marBottom w:val="0"/>
          <w:divBdr>
            <w:top w:val="none" w:sz="0" w:space="0" w:color="auto"/>
            <w:left w:val="none" w:sz="0" w:space="0" w:color="auto"/>
            <w:bottom w:val="none" w:sz="0" w:space="0" w:color="auto"/>
            <w:right w:val="none" w:sz="0" w:space="0" w:color="auto"/>
          </w:divBdr>
        </w:div>
        <w:div w:id="902177960">
          <w:marLeft w:val="0"/>
          <w:marRight w:val="0"/>
          <w:marTop w:val="0"/>
          <w:marBottom w:val="0"/>
          <w:divBdr>
            <w:top w:val="none" w:sz="0" w:space="0" w:color="auto"/>
            <w:left w:val="none" w:sz="0" w:space="0" w:color="auto"/>
            <w:bottom w:val="none" w:sz="0" w:space="0" w:color="auto"/>
            <w:right w:val="none" w:sz="0" w:space="0" w:color="auto"/>
          </w:divBdr>
        </w:div>
        <w:div w:id="1555240363">
          <w:marLeft w:val="0"/>
          <w:marRight w:val="0"/>
          <w:marTop w:val="0"/>
          <w:marBottom w:val="0"/>
          <w:divBdr>
            <w:top w:val="none" w:sz="0" w:space="0" w:color="auto"/>
            <w:left w:val="none" w:sz="0" w:space="0" w:color="auto"/>
            <w:bottom w:val="none" w:sz="0" w:space="0" w:color="auto"/>
            <w:right w:val="none" w:sz="0" w:space="0" w:color="auto"/>
          </w:divBdr>
        </w:div>
        <w:div w:id="1127817295">
          <w:marLeft w:val="0"/>
          <w:marRight w:val="0"/>
          <w:marTop w:val="0"/>
          <w:marBottom w:val="0"/>
          <w:divBdr>
            <w:top w:val="none" w:sz="0" w:space="0" w:color="auto"/>
            <w:left w:val="none" w:sz="0" w:space="0" w:color="auto"/>
            <w:bottom w:val="none" w:sz="0" w:space="0" w:color="auto"/>
            <w:right w:val="none" w:sz="0" w:space="0" w:color="auto"/>
          </w:divBdr>
        </w:div>
        <w:div w:id="182285276">
          <w:marLeft w:val="0"/>
          <w:marRight w:val="0"/>
          <w:marTop w:val="0"/>
          <w:marBottom w:val="0"/>
          <w:divBdr>
            <w:top w:val="none" w:sz="0" w:space="0" w:color="auto"/>
            <w:left w:val="none" w:sz="0" w:space="0" w:color="auto"/>
            <w:bottom w:val="none" w:sz="0" w:space="0" w:color="auto"/>
            <w:right w:val="none" w:sz="0" w:space="0" w:color="auto"/>
          </w:divBdr>
        </w:div>
        <w:div w:id="1550803233">
          <w:marLeft w:val="0"/>
          <w:marRight w:val="0"/>
          <w:marTop w:val="0"/>
          <w:marBottom w:val="0"/>
          <w:divBdr>
            <w:top w:val="none" w:sz="0" w:space="0" w:color="auto"/>
            <w:left w:val="none" w:sz="0" w:space="0" w:color="auto"/>
            <w:bottom w:val="none" w:sz="0" w:space="0" w:color="auto"/>
            <w:right w:val="none" w:sz="0" w:space="0" w:color="auto"/>
          </w:divBdr>
        </w:div>
        <w:div w:id="1308047018">
          <w:marLeft w:val="0"/>
          <w:marRight w:val="0"/>
          <w:marTop w:val="0"/>
          <w:marBottom w:val="0"/>
          <w:divBdr>
            <w:top w:val="none" w:sz="0" w:space="0" w:color="auto"/>
            <w:left w:val="none" w:sz="0" w:space="0" w:color="auto"/>
            <w:bottom w:val="none" w:sz="0" w:space="0" w:color="auto"/>
            <w:right w:val="none" w:sz="0" w:space="0" w:color="auto"/>
          </w:divBdr>
        </w:div>
        <w:div w:id="674262102">
          <w:marLeft w:val="0"/>
          <w:marRight w:val="0"/>
          <w:marTop w:val="0"/>
          <w:marBottom w:val="0"/>
          <w:divBdr>
            <w:top w:val="none" w:sz="0" w:space="0" w:color="auto"/>
            <w:left w:val="none" w:sz="0" w:space="0" w:color="auto"/>
            <w:bottom w:val="none" w:sz="0" w:space="0" w:color="auto"/>
            <w:right w:val="none" w:sz="0" w:space="0" w:color="auto"/>
          </w:divBdr>
        </w:div>
        <w:div w:id="1232959328">
          <w:marLeft w:val="0"/>
          <w:marRight w:val="0"/>
          <w:marTop w:val="0"/>
          <w:marBottom w:val="0"/>
          <w:divBdr>
            <w:top w:val="none" w:sz="0" w:space="0" w:color="auto"/>
            <w:left w:val="none" w:sz="0" w:space="0" w:color="auto"/>
            <w:bottom w:val="none" w:sz="0" w:space="0" w:color="auto"/>
            <w:right w:val="none" w:sz="0" w:space="0" w:color="auto"/>
          </w:divBdr>
        </w:div>
        <w:div w:id="1508592271">
          <w:marLeft w:val="0"/>
          <w:marRight w:val="0"/>
          <w:marTop w:val="0"/>
          <w:marBottom w:val="0"/>
          <w:divBdr>
            <w:top w:val="none" w:sz="0" w:space="0" w:color="auto"/>
            <w:left w:val="none" w:sz="0" w:space="0" w:color="auto"/>
            <w:bottom w:val="none" w:sz="0" w:space="0" w:color="auto"/>
            <w:right w:val="none" w:sz="0" w:space="0" w:color="auto"/>
          </w:divBdr>
        </w:div>
        <w:div w:id="1570267268">
          <w:marLeft w:val="0"/>
          <w:marRight w:val="0"/>
          <w:marTop w:val="0"/>
          <w:marBottom w:val="0"/>
          <w:divBdr>
            <w:top w:val="none" w:sz="0" w:space="0" w:color="auto"/>
            <w:left w:val="none" w:sz="0" w:space="0" w:color="auto"/>
            <w:bottom w:val="none" w:sz="0" w:space="0" w:color="auto"/>
            <w:right w:val="none" w:sz="0" w:space="0" w:color="auto"/>
          </w:divBdr>
        </w:div>
        <w:div w:id="1097212764">
          <w:marLeft w:val="0"/>
          <w:marRight w:val="0"/>
          <w:marTop w:val="0"/>
          <w:marBottom w:val="0"/>
          <w:divBdr>
            <w:top w:val="none" w:sz="0" w:space="0" w:color="auto"/>
            <w:left w:val="none" w:sz="0" w:space="0" w:color="auto"/>
            <w:bottom w:val="none" w:sz="0" w:space="0" w:color="auto"/>
            <w:right w:val="none" w:sz="0" w:space="0" w:color="auto"/>
          </w:divBdr>
        </w:div>
        <w:div w:id="30304930">
          <w:marLeft w:val="0"/>
          <w:marRight w:val="0"/>
          <w:marTop w:val="0"/>
          <w:marBottom w:val="0"/>
          <w:divBdr>
            <w:top w:val="none" w:sz="0" w:space="0" w:color="auto"/>
            <w:left w:val="none" w:sz="0" w:space="0" w:color="auto"/>
            <w:bottom w:val="none" w:sz="0" w:space="0" w:color="auto"/>
            <w:right w:val="none" w:sz="0" w:space="0" w:color="auto"/>
          </w:divBdr>
        </w:div>
        <w:div w:id="1588928932">
          <w:marLeft w:val="0"/>
          <w:marRight w:val="0"/>
          <w:marTop w:val="0"/>
          <w:marBottom w:val="0"/>
          <w:divBdr>
            <w:top w:val="none" w:sz="0" w:space="0" w:color="auto"/>
            <w:left w:val="none" w:sz="0" w:space="0" w:color="auto"/>
            <w:bottom w:val="none" w:sz="0" w:space="0" w:color="auto"/>
            <w:right w:val="none" w:sz="0" w:space="0" w:color="auto"/>
          </w:divBdr>
        </w:div>
        <w:div w:id="561066570">
          <w:marLeft w:val="0"/>
          <w:marRight w:val="0"/>
          <w:marTop w:val="0"/>
          <w:marBottom w:val="0"/>
          <w:divBdr>
            <w:top w:val="none" w:sz="0" w:space="0" w:color="auto"/>
            <w:left w:val="none" w:sz="0" w:space="0" w:color="auto"/>
            <w:bottom w:val="none" w:sz="0" w:space="0" w:color="auto"/>
            <w:right w:val="none" w:sz="0" w:space="0" w:color="auto"/>
          </w:divBdr>
        </w:div>
        <w:div w:id="1745448880">
          <w:marLeft w:val="0"/>
          <w:marRight w:val="0"/>
          <w:marTop w:val="0"/>
          <w:marBottom w:val="0"/>
          <w:divBdr>
            <w:top w:val="none" w:sz="0" w:space="0" w:color="auto"/>
            <w:left w:val="none" w:sz="0" w:space="0" w:color="auto"/>
            <w:bottom w:val="none" w:sz="0" w:space="0" w:color="auto"/>
            <w:right w:val="none" w:sz="0" w:space="0" w:color="auto"/>
          </w:divBdr>
        </w:div>
        <w:div w:id="1416706213">
          <w:marLeft w:val="0"/>
          <w:marRight w:val="0"/>
          <w:marTop w:val="0"/>
          <w:marBottom w:val="0"/>
          <w:divBdr>
            <w:top w:val="none" w:sz="0" w:space="0" w:color="auto"/>
            <w:left w:val="none" w:sz="0" w:space="0" w:color="auto"/>
            <w:bottom w:val="none" w:sz="0" w:space="0" w:color="auto"/>
            <w:right w:val="none" w:sz="0" w:space="0" w:color="auto"/>
          </w:divBdr>
        </w:div>
        <w:div w:id="822312037">
          <w:marLeft w:val="0"/>
          <w:marRight w:val="0"/>
          <w:marTop w:val="0"/>
          <w:marBottom w:val="0"/>
          <w:divBdr>
            <w:top w:val="none" w:sz="0" w:space="0" w:color="auto"/>
            <w:left w:val="none" w:sz="0" w:space="0" w:color="auto"/>
            <w:bottom w:val="none" w:sz="0" w:space="0" w:color="auto"/>
            <w:right w:val="none" w:sz="0" w:space="0" w:color="auto"/>
          </w:divBdr>
        </w:div>
        <w:div w:id="1843665870">
          <w:marLeft w:val="0"/>
          <w:marRight w:val="0"/>
          <w:marTop w:val="0"/>
          <w:marBottom w:val="0"/>
          <w:divBdr>
            <w:top w:val="none" w:sz="0" w:space="0" w:color="auto"/>
            <w:left w:val="none" w:sz="0" w:space="0" w:color="auto"/>
            <w:bottom w:val="none" w:sz="0" w:space="0" w:color="auto"/>
            <w:right w:val="none" w:sz="0" w:space="0" w:color="auto"/>
          </w:divBdr>
        </w:div>
        <w:div w:id="1310399170">
          <w:marLeft w:val="0"/>
          <w:marRight w:val="0"/>
          <w:marTop w:val="0"/>
          <w:marBottom w:val="0"/>
          <w:divBdr>
            <w:top w:val="none" w:sz="0" w:space="0" w:color="auto"/>
            <w:left w:val="none" w:sz="0" w:space="0" w:color="auto"/>
            <w:bottom w:val="none" w:sz="0" w:space="0" w:color="auto"/>
            <w:right w:val="none" w:sz="0" w:space="0" w:color="auto"/>
          </w:divBdr>
        </w:div>
        <w:div w:id="263804872">
          <w:marLeft w:val="0"/>
          <w:marRight w:val="0"/>
          <w:marTop w:val="0"/>
          <w:marBottom w:val="0"/>
          <w:divBdr>
            <w:top w:val="none" w:sz="0" w:space="0" w:color="auto"/>
            <w:left w:val="none" w:sz="0" w:space="0" w:color="auto"/>
            <w:bottom w:val="none" w:sz="0" w:space="0" w:color="auto"/>
            <w:right w:val="none" w:sz="0" w:space="0" w:color="auto"/>
          </w:divBdr>
        </w:div>
        <w:div w:id="942225572">
          <w:marLeft w:val="0"/>
          <w:marRight w:val="0"/>
          <w:marTop w:val="0"/>
          <w:marBottom w:val="0"/>
          <w:divBdr>
            <w:top w:val="none" w:sz="0" w:space="0" w:color="auto"/>
            <w:left w:val="none" w:sz="0" w:space="0" w:color="auto"/>
            <w:bottom w:val="none" w:sz="0" w:space="0" w:color="auto"/>
            <w:right w:val="none" w:sz="0" w:space="0" w:color="auto"/>
          </w:divBdr>
        </w:div>
        <w:div w:id="100417619">
          <w:marLeft w:val="0"/>
          <w:marRight w:val="0"/>
          <w:marTop w:val="0"/>
          <w:marBottom w:val="0"/>
          <w:divBdr>
            <w:top w:val="none" w:sz="0" w:space="0" w:color="auto"/>
            <w:left w:val="none" w:sz="0" w:space="0" w:color="auto"/>
            <w:bottom w:val="none" w:sz="0" w:space="0" w:color="auto"/>
            <w:right w:val="none" w:sz="0" w:space="0" w:color="auto"/>
          </w:divBdr>
        </w:div>
        <w:div w:id="1357922226">
          <w:marLeft w:val="0"/>
          <w:marRight w:val="0"/>
          <w:marTop w:val="0"/>
          <w:marBottom w:val="0"/>
          <w:divBdr>
            <w:top w:val="none" w:sz="0" w:space="0" w:color="auto"/>
            <w:left w:val="none" w:sz="0" w:space="0" w:color="auto"/>
            <w:bottom w:val="none" w:sz="0" w:space="0" w:color="auto"/>
            <w:right w:val="none" w:sz="0" w:space="0" w:color="auto"/>
          </w:divBdr>
        </w:div>
        <w:div w:id="572743581">
          <w:marLeft w:val="0"/>
          <w:marRight w:val="0"/>
          <w:marTop w:val="0"/>
          <w:marBottom w:val="0"/>
          <w:divBdr>
            <w:top w:val="none" w:sz="0" w:space="0" w:color="auto"/>
            <w:left w:val="none" w:sz="0" w:space="0" w:color="auto"/>
            <w:bottom w:val="none" w:sz="0" w:space="0" w:color="auto"/>
            <w:right w:val="none" w:sz="0" w:space="0" w:color="auto"/>
          </w:divBdr>
        </w:div>
        <w:div w:id="574439987">
          <w:marLeft w:val="0"/>
          <w:marRight w:val="0"/>
          <w:marTop w:val="0"/>
          <w:marBottom w:val="0"/>
          <w:divBdr>
            <w:top w:val="none" w:sz="0" w:space="0" w:color="auto"/>
            <w:left w:val="none" w:sz="0" w:space="0" w:color="auto"/>
            <w:bottom w:val="none" w:sz="0" w:space="0" w:color="auto"/>
            <w:right w:val="none" w:sz="0" w:space="0" w:color="auto"/>
          </w:divBdr>
        </w:div>
        <w:div w:id="817571026">
          <w:marLeft w:val="0"/>
          <w:marRight w:val="0"/>
          <w:marTop w:val="0"/>
          <w:marBottom w:val="0"/>
          <w:divBdr>
            <w:top w:val="none" w:sz="0" w:space="0" w:color="auto"/>
            <w:left w:val="none" w:sz="0" w:space="0" w:color="auto"/>
            <w:bottom w:val="none" w:sz="0" w:space="0" w:color="auto"/>
            <w:right w:val="none" w:sz="0" w:space="0" w:color="auto"/>
          </w:divBdr>
        </w:div>
        <w:div w:id="402489236">
          <w:marLeft w:val="0"/>
          <w:marRight w:val="0"/>
          <w:marTop w:val="0"/>
          <w:marBottom w:val="0"/>
          <w:divBdr>
            <w:top w:val="none" w:sz="0" w:space="0" w:color="auto"/>
            <w:left w:val="none" w:sz="0" w:space="0" w:color="auto"/>
            <w:bottom w:val="none" w:sz="0" w:space="0" w:color="auto"/>
            <w:right w:val="none" w:sz="0" w:space="0" w:color="auto"/>
          </w:divBdr>
        </w:div>
        <w:div w:id="48767655">
          <w:marLeft w:val="0"/>
          <w:marRight w:val="0"/>
          <w:marTop w:val="0"/>
          <w:marBottom w:val="0"/>
          <w:divBdr>
            <w:top w:val="none" w:sz="0" w:space="0" w:color="auto"/>
            <w:left w:val="none" w:sz="0" w:space="0" w:color="auto"/>
            <w:bottom w:val="none" w:sz="0" w:space="0" w:color="auto"/>
            <w:right w:val="none" w:sz="0" w:space="0" w:color="auto"/>
          </w:divBdr>
        </w:div>
        <w:div w:id="1969774282">
          <w:marLeft w:val="0"/>
          <w:marRight w:val="0"/>
          <w:marTop w:val="0"/>
          <w:marBottom w:val="0"/>
          <w:divBdr>
            <w:top w:val="none" w:sz="0" w:space="0" w:color="auto"/>
            <w:left w:val="none" w:sz="0" w:space="0" w:color="auto"/>
            <w:bottom w:val="none" w:sz="0" w:space="0" w:color="auto"/>
            <w:right w:val="none" w:sz="0" w:space="0" w:color="auto"/>
          </w:divBdr>
        </w:div>
        <w:div w:id="116611352">
          <w:marLeft w:val="0"/>
          <w:marRight w:val="0"/>
          <w:marTop w:val="0"/>
          <w:marBottom w:val="0"/>
          <w:divBdr>
            <w:top w:val="none" w:sz="0" w:space="0" w:color="auto"/>
            <w:left w:val="none" w:sz="0" w:space="0" w:color="auto"/>
            <w:bottom w:val="none" w:sz="0" w:space="0" w:color="auto"/>
            <w:right w:val="none" w:sz="0" w:space="0" w:color="auto"/>
          </w:divBdr>
        </w:div>
        <w:div w:id="200166182">
          <w:marLeft w:val="0"/>
          <w:marRight w:val="0"/>
          <w:marTop w:val="0"/>
          <w:marBottom w:val="0"/>
          <w:divBdr>
            <w:top w:val="none" w:sz="0" w:space="0" w:color="auto"/>
            <w:left w:val="none" w:sz="0" w:space="0" w:color="auto"/>
            <w:bottom w:val="none" w:sz="0" w:space="0" w:color="auto"/>
            <w:right w:val="none" w:sz="0" w:space="0" w:color="auto"/>
          </w:divBdr>
        </w:div>
        <w:div w:id="27731032">
          <w:marLeft w:val="0"/>
          <w:marRight w:val="0"/>
          <w:marTop w:val="0"/>
          <w:marBottom w:val="0"/>
          <w:divBdr>
            <w:top w:val="none" w:sz="0" w:space="0" w:color="auto"/>
            <w:left w:val="none" w:sz="0" w:space="0" w:color="auto"/>
            <w:bottom w:val="none" w:sz="0" w:space="0" w:color="auto"/>
            <w:right w:val="none" w:sz="0" w:space="0" w:color="auto"/>
          </w:divBdr>
        </w:div>
        <w:div w:id="1413819686">
          <w:marLeft w:val="0"/>
          <w:marRight w:val="0"/>
          <w:marTop w:val="0"/>
          <w:marBottom w:val="0"/>
          <w:divBdr>
            <w:top w:val="none" w:sz="0" w:space="0" w:color="auto"/>
            <w:left w:val="none" w:sz="0" w:space="0" w:color="auto"/>
            <w:bottom w:val="none" w:sz="0" w:space="0" w:color="auto"/>
            <w:right w:val="none" w:sz="0" w:space="0" w:color="auto"/>
          </w:divBdr>
        </w:div>
        <w:div w:id="230317168">
          <w:marLeft w:val="0"/>
          <w:marRight w:val="0"/>
          <w:marTop w:val="0"/>
          <w:marBottom w:val="0"/>
          <w:divBdr>
            <w:top w:val="none" w:sz="0" w:space="0" w:color="auto"/>
            <w:left w:val="none" w:sz="0" w:space="0" w:color="auto"/>
            <w:bottom w:val="none" w:sz="0" w:space="0" w:color="auto"/>
            <w:right w:val="none" w:sz="0" w:space="0" w:color="auto"/>
          </w:divBdr>
        </w:div>
        <w:div w:id="1176578765">
          <w:marLeft w:val="0"/>
          <w:marRight w:val="0"/>
          <w:marTop w:val="0"/>
          <w:marBottom w:val="0"/>
          <w:divBdr>
            <w:top w:val="none" w:sz="0" w:space="0" w:color="auto"/>
            <w:left w:val="none" w:sz="0" w:space="0" w:color="auto"/>
            <w:bottom w:val="none" w:sz="0" w:space="0" w:color="auto"/>
            <w:right w:val="none" w:sz="0" w:space="0" w:color="auto"/>
          </w:divBdr>
        </w:div>
        <w:div w:id="143932750">
          <w:marLeft w:val="0"/>
          <w:marRight w:val="0"/>
          <w:marTop w:val="0"/>
          <w:marBottom w:val="0"/>
          <w:divBdr>
            <w:top w:val="none" w:sz="0" w:space="0" w:color="auto"/>
            <w:left w:val="none" w:sz="0" w:space="0" w:color="auto"/>
            <w:bottom w:val="none" w:sz="0" w:space="0" w:color="auto"/>
            <w:right w:val="none" w:sz="0" w:space="0" w:color="auto"/>
          </w:divBdr>
        </w:div>
        <w:div w:id="1952275990">
          <w:marLeft w:val="0"/>
          <w:marRight w:val="0"/>
          <w:marTop w:val="0"/>
          <w:marBottom w:val="0"/>
          <w:divBdr>
            <w:top w:val="none" w:sz="0" w:space="0" w:color="auto"/>
            <w:left w:val="none" w:sz="0" w:space="0" w:color="auto"/>
            <w:bottom w:val="none" w:sz="0" w:space="0" w:color="auto"/>
            <w:right w:val="none" w:sz="0" w:space="0" w:color="auto"/>
          </w:divBdr>
        </w:div>
        <w:div w:id="600450024">
          <w:marLeft w:val="0"/>
          <w:marRight w:val="0"/>
          <w:marTop w:val="0"/>
          <w:marBottom w:val="0"/>
          <w:divBdr>
            <w:top w:val="none" w:sz="0" w:space="0" w:color="auto"/>
            <w:left w:val="none" w:sz="0" w:space="0" w:color="auto"/>
            <w:bottom w:val="none" w:sz="0" w:space="0" w:color="auto"/>
            <w:right w:val="none" w:sz="0" w:space="0" w:color="auto"/>
          </w:divBdr>
        </w:div>
        <w:div w:id="426773435">
          <w:marLeft w:val="0"/>
          <w:marRight w:val="0"/>
          <w:marTop w:val="0"/>
          <w:marBottom w:val="0"/>
          <w:divBdr>
            <w:top w:val="none" w:sz="0" w:space="0" w:color="auto"/>
            <w:left w:val="none" w:sz="0" w:space="0" w:color="auto"/>
            <w:bottom w:val="none" w:sz="0" w:space="0" w:color="auto"/>
            <w:right w:val="none" w:sz="0" w:space="0" w:color="auto"/>
          </w:divBdr>
        </w:div>
        <w:div w:id="434985319">
          <w:marLeft w:val="0"/>
          <w:marRight w:val="0"/>
          <w:marTop w:val="0"/>
          <w:marBottom w:val="0"/>
          <w:divBdr>
            <w:top w:val="none" w:sz="0" w:space="0" w:color="auto"/>
            <w:left w:val="none" w:sz="0" w:space="0" w:color="auto"/>
            <w:bottom w:val="none" w:sz="0" w:space="0" w:color="auto"/>
            <w:right w:val="none" w:sz="0" w:space="0" w:color="auto"/>
          </w:divBdr>
        </w:div>
        <w:div w:id="1573007352">
          <w:marLeft w:val="0"/>
          <w:marRight w:val="0"/>
          <w:marTop w:val="0"/>
          <w:marBottom w:val="0"/>
          <w:divBdr>
            <w:top w:val="none" w:sz="0" w:space="0" w:color="auto"/>
            <w:left w:val="none" w:sz="0" w:space="0" w:color="auto"/>
            <w:bottom w:val="none" w:sz="0" w:space="0" w:color="auto"/>
            <w:right w:val="none" w:sz="0" w:space="0" w:color="auto"/>
          </w:divBdr>
        </w:div>
        <w:div w:id="1327241348">
          <w:marLeft w:val="0"/>
          <w:marRight w:val="0"/>
          <w:marTop w:val="0"/>
          <w:marBottom w:val="0"/>
          <w:divBdr>
            <w:top w:val="none" w:sz="0" w:space="0" w:color="auto"/>
            <w:left w:val="none" w:sz="0" w:space="0" w:color="auto"/>
            <w:bottom w:val="none" w:sz="0" w:space="0" w:color="auto"/>
            <w:right w:val="none" w:sz="0" w:space="0" w:color="auto"/>
          </w:divBdr>
        </w:div>
        <w:div w:id="2115972979">
          <w:marLeft w:val="0"/>
          <w:marRight w:val="0"/>
          <w:marTop w:val="0"/>
          <w:marBottom w:val="0"/>
          <w:divBdr>
            <w:top w:val="none" w:sz="0" w:space="0" w:color="auto"/>
            <w:left w:val="none" w:sz="0" w:space="0" w:color="auto"/>
            <w:bottom w:val="none" w:sz="0" w:space="0" w:color="auto"/>
            <w:right w:val="none" w:sz="0" w:space="0" w:color="auto"/>
          </w:divBdr>
        </w:div>
        <w:div w:id="1789272959">
          <w:marLeft w:val="0"/>
          <w:marRight w:val="0"/>
          <w:marTop w:val="0"/>
          <w:marBottom w:val="0"/>
          <w:divBdr>
            <w:top w:val="none" w:sz="0" w:space="0" w:color="auto"/>
            <w:left w:val="none" w:sz="0" w:space="0" w:color="auto"/>
            <w:bottom w:val="none" w:sz="0" w:space="0" w:color="auto"/>
            <w:right w:val="none" w:sz="0" w:space="0" w:color="auto"/>
          </w:divBdr>
        </w:div>
        <w:div w:id="1151360972">
          <w:marLeft w:val="0"/>
          <w:marRight w:val="0"/>
          <w:marTop w:val="0"/>
          <w:marBottom w:val="0"/>
          <w:divBdr>
            <w:top w:val="none" w:sz="0" w:space="0" w:color="auto"/>
            <w:left w:val="none" w:sz="0" w:space="0" w:color="auto"/>
            <w:bottom w:val="none" w:sz="0" w:space="0" w:color="auto"/>
            <w:right w:val="none" w:sz="0" w:space="0" w:color="auto"/>
          </w:divBdr>
        </w:div>
        <w:div w:id="704526259">
          <w:marLeft w:val="0"/>
          <w:marRight w:val="0"/>
          <w:marTop w:val="0"/>
          <w:marBottom w:val="0"/>
          <w:divBdr>
            <w:top w:val="none" w:sz="0" w:space="0" w:color="auto"/>
            <w:left w:val="none" w:sz="0" w:space="0" w:color="auto"/>
            <w:bottom w:val="none" w:sz="0" w:space="0" w:color="auto"/>
            <w:right w:val="none" w:sz="0" w:space="0" w:color="auto"/>
          </w:divBdr>
        </w:div>
        <w:div w:id="1562058641">
          <w:marLeft w:val="0"/>
          <w:marRight w:val="0"/>
          <w:marTop w:val="0"/>
          <w:marBottom w:val="0"/>
          <w:divBdr>
            <w:top w:val="none" w:sz="0" w:space="0" w:color="auto"/>
            <w:left w:val="none" w:sz="0" w:space="0" w:color="auto"/>
            <w:bottom w:val="none" w:sz="0" w:space="0" w:color="auto"/>
            <w:right w:val="none" w:sz="0" w:space="0" w:color="auto"/>
          </w:divBdr>
        </w:div>
        <w:div w:id="345375612">
          <w:marLeft w:val="0"/>
          <w:marRight w:val="0"/>
          <w:marTop w:val="0"/>
          <w:marBottom w:val="0"/>
          <w:divBdr>
            <w:top w:val="none" w:sz="0" w:space="0" w:color="auto"/>
            <w:left w:val="none" w:sz="0" w:space="0" w:color="auto"/>
            <w:bottom w:val="none" w:sz="0" w:space="0" w:color="auto"/>
            <w:right w:val="none" w:sz="0" w:space="0" w:color="auto"/>
          </w:divBdr>
        </w:div>
        <w:div w:id="730076140">
          <w:marLeft w:val="0"/>
          <w:marRight w:val="0"/>
          <w:marTop w:val="0"/>
          <w:marBottom w:val="0"/>
          <w:divBdr>
            <w:top w:val="none" w:sz="0" w:space="0" w:color="auto"/>
            <w:left w:val="none" w:sz="0" w:space="0" w:color="auto"/>
            <w:bottom w:val="none" w:sz="0" w:space="0" w:color="auto"/>
            <w:right w:val="none" w:sz="0" w:space="0" w:color="auto"/>
          </w:divBdr>
        </w:div>
        <w:div w:id="1484467928">
          <w:marLeft w:val="0"/>
          <w:marRight w:val="0"/>
          <w:marTop w:val="0"/>
          <w:marBottom w:val="0"/>
          <w:divBdr>
            <w:top w:val="none" w:sz="0" w:space="0" w:color="auto"/>
            <w:left w:val="none" w:sz="0" w:space="0" w:color="auto"/>
            <w:bottom w:val="none" w:sz="0" w:space="0" w:color="auto"/>
            <w:right w:val="none" w:sz="0" w:space="0" w:color="auto"/>
          </w:divBdr>
        </w:div>
        <w:div w:id="600720116">
          <w:marLeft w:val="0"/>
          <w:marRight w:val="0"/>
          <w:marTop w:val="0"/>
          <w:marBottom w:val="0"/>
          <w:divBdr>
            <w:top w:val="none" w:sz="0" w:space="0" w:color="auto"/>
            <w:left w:val="none" w:sz="0" w:space="0" w:color="auto"/>
            <w:bottom w:val="none" w:sz="0" w:space="0" w:color="auto"/>
            <w:right w:val="none" w:sz="0" w:space="0" w:color="auto"/>
          </w:divBdr>
        </w:div>
        <w:div w:id="831800523">
          <w:marLeft w:val="0"/>
          <w:marRight w:val="0"/>
          <w:marTop w:val="0"/>
          <w:marBottom w:val="0"/>
          <w:divBdr>
            <w:top w:val="none" w:sz="0" w:space="0" w:color="auto"/>
            <w:left w:val="none" w:sz="0" w:space="0" w:color="auto"/>
            <w:bottom w:val="none" w:sz="0" w:space="0" w:color="auto"/>
            <w:right w:val="none" w:sz="0" w:space="0" w:color="auto"/>
          </w:divBdr>
        </w:div>
        <w:div w:id="1176650813">
          <w:marLeft w:val="0"/>
          <w:marRight w:val="0"/>
          <w:marTop w:val="0"/>
          <w:marBottom w:val="0"/>
          <w:divBdr>
            <w:top w:val="none" w:sz="0" w:space="0" w:color="auto"/>
            <w:left w:val="none" w:sz="0" w:space="0" w:color="auto"/>
            <w:bottom w:val="none" w:sz="0" w:space="0" w:color="auto"/>
            <w:right w:val="none" w:sz="0" w:space="0" w:color="auto"/>
          </w:divBdr>
        </w:div>
        <w:div w:id="1905294107">
          <w:marLeft w:val="0"/>
          <w:marRight w:val="0"/>
          <w:marTop w:val="0"/>
          <w:marBottom w:val="0"/>
          <w:divBdr>
            <w:top w:val="none" w:sz="0" w:space="0" w:color="auto"/>
            <w:left w:val="none" w:sz="0" w:space="0" w:color="auto"/>
            <w:bottom w:val="none" w:sz="0" w:space="0" w:color="auto"/>
            <w:right w:val="none" w:sz="0" w:space="0" w:color="auto"/>
          </w:divBdr>
        </w:div>
        <w:div w:id="1865172427">
          <w:marLeft w:val="0"/>
          <w:marRight w:val="0"/>
          <w:marTop w:val="0"/>
          <w:marBottom w:val="0"/>
          <w:divBdr>
            <w:top w:val="none" w:sz="0" w:space="0" w:color="auto"/>
            <w:left w:val="none" w:sz="0" w:space="0" w:color="auto"/>
            <w:bottom w:val="none" w:sz="0" w:space="0" w:color="auto"/>
            <w:right w:val="none" w:sz="0" w:space="0" w:color="auto"/>
          </w:divBdr>
        </w:div>
        <w:div w:id="749929977">
          <w:marLeft w:val="0"/>
          <w:marRight w:val="0"/>
          <w:marTop w:val="0"/>
          <w:marBottom w:val="0"/>
          <w:divBdr>
            <w:top w:val="none" w:sz="0" w:space="0" w:color="auto"/>
            <w:left w:val="none" w:sz="0" w:space="0" w:color="auto"/>
            <w:bottom w:val="none" w:sz="0" w:space="0" w:color="auto"/>
            <w:right w:val="none" w:sz="0" w:space="0" w:color="auto"/>
          </w:divBdr>
        </w:div>
        <w:div w:id="890917948">
          <w:marLeft w:val="0"/>
          <w:marRight w:val="0"/>
          <w:marTop w:val="0"/>
          <w:marBottom w:val="0"/>
          <w:divBdr>
            <w:top w:val="none" w:sz="0" w:space="0" w:color="auto"/>
            <w:left w:val="none" w:sz="0" w:space="0" w:color="auto"/>
            <w:bottom w:val="none" w:sz="0" w:space="0" w:color="auto"/>
            <w:right w:val="none" w:sz="0" w:space="0" w:color="auto"/>
          </w:divBdr>
        </w:div>
        <w:div w:id="649292267">
          <w:marLeft w:val="0"/>
          <w:marRight w:val="0"/>
          <w:marTop w:val="0"/>
          <w:marBottom w:val="0"/>
          <w:divBdr>
            <w:top w:val="none" w:sz="0" w:space="0" w:color="auto"/>
            <w:left w:val="none" w:sz="0" w:space="0" w:color="auto"/>
            <w:bottom w:val="none" w:sz="0" w:space="0" w:color="auto"/>
            <w:right w:val="none" w:sz="0" w:space="0" w:color="auto"/>
          </w:divBdr>
        </w:div>
        <w:div w:id="75059570">
          <w:marLeft w:val="0"/>
          <w:marRight w:val="0"/>
          <w:marTop w:val="0"/>
          <w:marBottom w:val="0"/>
          <w:divBdr>
            <w:top w:val="none" w:sz="0" w:space="0" w:color="auto"/>
            <w:left w:val="none" w:sz="0" w:space="0" w:color="auto"/>
            <w:bottom w:val="none" w:sz="0" w:space="0" w:color="auto"/>
            <w:right w:val="none" w:sz="0" w:space="0" w:color="auto"/>
          </w:divBdr>
        </w:div>
        <w:div w:id="560677696">
          <w:marLeft w:val="0"/>
          <w:marRight w:val="0"/>
          <w:marTop w:val="0"/>
          <w:marBottom w:val="0"/>
          <w:divBdr>
            <w:top w:val="none" w:sz="0" w:space="0" w:color="auto"/>
            <w:left w:val="none" w:sz="0" w:space="0" w:color="auto"/>
            <w:bottom w:val="none" w:sz="0" w:space="0" w:color="auto"/>
            <w:right w:val="none" w:sz="0" w:space="0" w:color="auto"/>
          </w:divBdr>
        </w:div>
        <w:div w:id="2053261136">
          <w:marLeft w:val="0"/>
          <w:marRight w:val="0"/>
          <w:marTop w:val="0"/>
          <w:marBottom w:val="0"/>
          <w:divBdr>
            <w:top w:val="none" w:sz="0" w:space="0" w:color="auto"/>
            <w:left w:val="none" w:sz="0" w:space="0" w:color="auto"/>
            <w:bottom w:val="none" w:sz="0" w:space="0" w:color="auto"/>
            <w:right w:val="none" w:sz="0" w:space="0" w:color="auto"/>
          </w:divBdr>
        </w:div>
        <w:div w:id="1836335967">
          <w:marLeft w:val="0"/>
          <w:marRight w:val="0"/>
          <w:marTop w:val="0"/>
          <w:marBottom w:val="0"/>
          <w:divBdr>
            <w:top w:val="none" w:sz="0" w:space="0" w:color="auto"/>
            <w:left w:val="none" w:sz="0" w:space="0" w:color="auto"/>
            <w:bottom w:val="none" w:sz="0" w:space="0" w:color="auto"/>
            <w:right w:val="none" w:sz="0" w:space="0" w:color="auto"/>
          </w:divBdr>
        </w:div>
        <w:div w:id="537011643">
          <w:marLeft w:val="0"/>
          <w:marRight w:val="0"/>
          <w:marTop w:val="0"/>
          <w:marBottom w:val="0"/>
          <w:divBdr>
            <w:top w:val="none" w:sz="0" w:space="0" w:color="auto"/>
            <w:left w:val="none" w:sz="0" w:space="0" w:color="auto"/>
            <w:bottom w:val="none" w:sz="0" w:space="0" w:color="auto"/>
            <w:right w:val="none" w:sz="0" w:space="0" w:color="auto"/>
          </w:divBdr>
        </w:div>
        <w:div w:id="188370774">
          <w:marLeft w:val="0"/>
          <w:marRight w:val="0"/>
          <w:marTop w:val="0"/>
          <w:marBottom w:val="0"/>
          <w:divBdr>
            <w:top w:val="none" w:sz="0" w:space="0" w:color="auto"/>
            <w:left w:val="none" w:sz="0" w:space="0" w:color="auto"/>
            <w:bottom w:val="none" w:sz="0" w:space="0" w:color="auto"/>
            <w:right w:val="none" w:sz="0" w:space="0" w:color="auto"/>
          </w:divBdr>
        </w:div>
        <w:div w:id="598606358">
          <w:marLeft w:val="0"/>
          <w:marRight w:val="0"/>
          <w:marTop w:val="0"/>
          <w:marBottom w:val="0"/>
          <w:divBdr>
            <w:top w:val="none" w:sz="0" w:space="0" w:color="auto"/>
            <w:left w:val="none" w:sz="0" w:space="0" w:color="auto"/>
            <w:bottom w:val="none" w:sz="0" w:space="0" w:color="auto"/>
            <w:right w:val="none" w:sz="0" w:space="0" w:color="auto"/>
          </w:divBdr>
        </w:div>
        <w:div w:id="174535098">
          <w:marLeft w:val="0"/>
          <w:marRight w:val="0"/>
          <w:marTop w:val="0"/>
          <w:marBottom w:val="0"/>
          <w:divBdr>
            <w:top w:val="none" w:sz="0" w:space="0" w:color="auto"/>
            <w:left w:val="none" w:sz="0" w:space="0" w:color="auto"/>
            <w:bottom w:val="none" w:sz="0" w:space="0" w:color="auto"/>
            <w:right w:val="none" w:sz="0" w:space="0" w:color="auto"/>
          </w:divBdr>
        </w:div>
        <w:div w:id="1198467779">
          <w:marLeft w:val="0"/>
          <w:marRight w:val="0"/>
          <w:marTop w:val="0"/>
          <w:marBottom w:val="0"/>
          <w:divBdr>
            <w:top w:val="none" w:sz="0" w:space="0" w:color="auto"/>
            <w:left w:val="none" w:sz="0" w:space="0" w:color="auto"/>
            <w:bottom w:val="none" w:sz="0" w:space="0" w:color="auto"/>
            <w:right w:val="none" w:sz="0" w:space="0" w:color="auto"/>
          </w:divBdr>
        </w:div>
        <w:div w:id="160852621">
          <w:marLeft w:val="0"/>
          <w:marRight w:val="0"/>
          <w:marTop w:val="0"/>
          <w:marBottom w:val="0"/>
          <w:divBdr>
            <w:top w:val="none" w:sz="0" w:space="0" w:color="auto"/>
            <w:left w:val="none" w:sz="0" w:space="0" w:color="auto"/>
            <w:bottom w:val="none" w:sz="0" w:space="0" w:color="auto"/>
            <w:right w:val="none" w:sz="0" w:space="0" w:color="auto"/>
          </w:divBdr>
        </w:div>
        <w:div w:id="1223563480">
          <w:marLeft w:val="0"/>
          <w:marRight w:val="0"/>
          <w:marTop w:val="0"/>
          <w:marBottom w:val="0"/>
          <w:divBdr>
            <w:top w:val="none" w:sz="0" w:space="0" w:color="auto"/>
            <w:left w:val="none" w:sz="0" w:space="0" w:color="auto"/>
            <w:bottom w:val="none" w:sz="0" w:space="0" w:color="auto"/>
            <w:right w:val="none" w:sz="0" w:space="0" w:color="auto"/>
          </w:divBdr>
        </w:div>
        <w:div w:id="443429298">
          <w:marLeft w:val="0"/>
          <w:marRight w:val="0"/>
          <w:marTop w:val="0"/>
          <w:marBottom w:val="0"/>
          <w:divBdr>
            <w:top w:val="none" w:sz="0" w:space="0" w:color="auto"/>
            <w:left w:val="none" w:sz="0" w:space="0" w:color="auto"/>
            <w:bottom w:val="none" w:sz="0" w:space="0" w:color="auto"/>
            <w:right w:val="none" w:sz="0" w:space="0" w:color="auto"/>
          </w:divBdr>
        </w:div>
        <w:div w:id="438108800">
          <w:marLeft w:val="0"/>
          <w:marRight w:val="0"/>
          <w:marTop w:val="0"/>
          <w:marBottom w:val="0"/>
          <w:divBdr>
            <w:top w:val="none" w:sz="0" w:space="0" w:color="auto"/>
            <w:left w:val="none" w:sz="0" w:space="0" w:color="auto"/>
            <w:bottom w:val="none" w:sz="0" w:space="0" w:color="auto"/>
            <w:right w:val="none" w:sz="0" w:space="0" w:color="auto"/>
          </w:divBdr>
        </w:div>
        <w:div w:id="2037389079">
          <w:marLeft w:val="0"/>
          <w:marRight w:val="0"/>
          <w:marTop w:val="0"/>
          <w:marBottom w:val="0"/>
          <w:divBdr>
            <w:top w:val="none" w:sz="0" w:space="0" w:color="auto"/>
            <w:left w:val="none" w:sz="0" w:space="0" w:color="auto"/>
            <w:bottom w:val="none" w:sz="0" w:space="0" w:color="auto"/>
            <w:right w:val="none" w:sz="0" w:space="0" w:color="auto"/>
          </w:divBdr>
        </w:div>
        <w:div w:id="1693341868">
          <w:marLeft w:val="0"/>
          <w:marRight w:val="0"/>
          <w:marTop w:val="0"/>
          <w:marBottom w:val="0"/>
          <w:divBdr>
            <w:top w:val="none" w:sz="0" w:space="0" w:color="auto"/>
            <w:left w:val="none" w:sz="0" w:space="0" w:color="auto"/>
            <w:bottom w:val="none" w:sz="0" w:space="0" w:color="auto"/>
            <w:right w:val="none" w:sz="0" w:space="0" w:color="auto"/>
          </w:divBdr>
        </w:div>
        <w:div w:id="1442333713">
          <w:marLeft w:val="0"/>
          <w:marRight w:val="0"/>
          <w:marTop w:val="0"/>
          <w:marBottom w:val="0"/>
          <w:divBdr>
            <w:top w:val="none" w:sz="0" w:space="0" w:color="auto"/>
            <w:left w:val="none" w:sz="0" w:space="0" w:color="auto"/>
            <w:bottom w:val="none" w:sz="0" w:space="0" w:color="auto"/>
            <w:right w:val="none" w:sz="0" w:space="0" w:color="auto"/>
          </w:divBdr>
        </w:div>
        <w:div w:id="1434205219">
          <w:marLeft w:val="0"/>
          <w:marRight w:val="0"/>
          <w:marTop w:val="0"/>
          <w:marBottom w:val="0"/>
          <w:divBdr>
            <w:top w:val="none" w:sz="0" w:space="0" w:color="auto"/>
            <w:left w:val="none" w:sz="0" w:space="0" w:color="auto"/>
            <w:bottom w:val="none" w:sz="0" w:space="0" w:color="auto"/>
            <w:right w:val="none" w:sz="0" w:space="0" w:color="auto"/>
          </w:divBdr>
        </w:div>
        <w:div w:id="884295437">
          <w:marLeft w:val="0"/>
          <w:marRight w:val="0"/>
          <w:marTop w:val="0"/>
          <w:marBottom w:val="0"/>
          <w:divBdr>
            <w:top w:val="none" w:sz="0" w:space="0" w:color="auto"/>
            <w:left w:val="none" w:sz="0" w:space="0" w:color="auto"/>
            <w:bottom w:val="none" w:sz="0" w:space="0" w:color="auto"/>
            <w:right w:val="none" w:sz="0" w:space="0" w:color="auto"/>
          </w:divBdr>
        </w:div>
        <w:div w:id="1566603968">
          <w:marLeft w:val="0"/>
          <w:marRight w:val="0"/>
          <w:marTop w:val="0"/>
          <w:marBottom w:val="0"/>
          <w:divBdr>
            <w:top w:val="none" w:sz="0" w:space="0" w:color="auto"/>
            <w:left w:val="none" w:sz="0" w:space="0" w:color="auto"/>
            <w:bottom w:val="none" w:sz="0" w:space="0" w:color="auto"/>
            <w:right w:val="none" w:sz="0" w:space="0" w:color="auto"/>
          </w:divBdr>
        </w:div>
        <w:div w:id="890045137">
          <w:marLeft w:val="0"/>
          <w:marRight w:val="0"/>
          <w:marTop w:val="0"/>
          <w:marBottom w:val="0"/>
          <w:divBdr>
            <w:top w:val="none" w:sz="0" w:space="0" w:color="auto"/>
            <w:left w:val="none" w:sz="0" w:space="0" w:color="auto"/>
            <w:bottom w:val="none" w:sz="0" w:space="0" w:color="auto"/>
            <w:right w:val="none" w:sz="0" w:space="0" w:color="auto"/>
          </w:divBdr>
        </w:div>
        <w:div w:id="556357471">
          <w:marLeft w:val="0"/>
          <w:marRight w:val="0"/>
          <w:marTop w:val="0"/>
          <w:marBottom w:val="0"/>
          <w:divBdr>
            <w:top w:val="none" w:sz="0" w:space="0" w:color="auto"/>
            <w:left w:val="none" w:sz="0" w:space="0" w:color="auto"/>
            <w:bottom w:val="none" w:sz="0" w:space="0" w:color="auto"/>
            <w:right w:val="none" w:sz="0" w:space="0" w:color="auto"/>
          </w:divBdr>
        </w:div>
        <w:div w:id="2118870010">
          <w:marLeft w:val="0"/>
          <w:marRight w:val="0"/>
          <w:marTop w:val="0"/>
          <w:marBottom w:val="0"/>
          <w:divBdr>
            <w:top w:val="none" w:sz="0" w:space="0" w:color="auto"/>
            <w:left w:val="none" w:sz="0" w:space="0" w:color="auto"/>
            <w:bottom w:val="none" w:sz="0" w:space="0" w:color="auto"/>
            <w:right w:val="none" w:sz="0" w:space="0" w:color="auto"/>
          </w:divBdr>
        </w:div>
        <w:div w:id="511729145">
          <w:marLeft w:val="0"/>
          <w:marRight w:val="0"/>
          <w:marTop w:val="0"/>
          <w:marBottom w:val="0"/>
          <w:divBdr>
            <w:top w:val="none" w:sz="0" w:space="0" w:color="auto"/>
            <w:left w:val="none" w:sz="0" w:space="0" w:color="auto"/>
            <w:bottom w:val="none" w:sz="0" w:space="0" w:color="auto"/>
            <w:right w:val="none" w:sz="0" w:space="0" w:color="auto"/>
          </w:divBdr>
        </w:div>
        <w:div w:id="1323778478">
          <w:marLeft w:val="0"/>
          <w:marRight w:val="0"/>
          <w:marTop w:val="0"/>
          <w:marBottom w:val="0"/>
          <w:divBdr>
            <w:top w:val="none" w:sz="0" w:space="0" w:color="auto"/>
            <w:left w:val="none" w:sz="0" w:space="0" w:color="auto"/>
            <w:bottom w:val="none" w:sz="0" w:space="0" w:color="auto"/>
            <w:right w:val="none" w:sz="0" w:space="0" w:color="auto"/>
          </w:divBdr>
        </w:div>
        <w:div w:id="960842404">
          <w:marLeft w:val="0"/>
          <w:marRight w:val="0"/>
          <w:marTop w:val="0"/>
          <w:marBottom w:val="0"/>
          <w:divBdr>
            <w:top w:val="none" w:sz="0" w:space="0" w:color="auto"/>
            <w:left w:val="none" w:sz="0" w:space="0" w:color="auto"/>
            <w:bottom w:val="none" w:sz="0" w:space="0" w:color="auto"/>
            <w:right w:val="none" w:sz="0" w:space="0" w:color="auto"/>
          </w:divBdr>
        </w:div>
        <w:div w:id="567959669">
          <w:marLeft w:val="0"/>
          <w:marRight w:val="0"/>
          <w:marTop w:val="0"/>
          <w:marBottom w:val="0"/>
          <w:divBdr>
            <w:top w:val="none" w:sz="0" w:space="0" w:color="auto"/>
            <w:left w:val="none" w:sz="0" w:space="0" w:color="auto"/>
            <w:bottom w:val="none" w:sz="0" w:space="0" w:color="auto"/>
            <w:right w:val="none" w:sz="0" w:space="0" w:color="auto"/>
          </w:divBdr>
        </w:div>
        <w:div w:id="468473619">
          <w:marLeft w:val="0"/>
          <w:marRight w:val="0"/>
          <w:marTop w:val="0"/>
          <w:marBottom w:val="0"/>
          <w:divBdr>
            <w:top w:val="none" w:sz="0" w:space="0" w:color="auto"/>
            <w:left w:val="none" w:sz="0" w:space="0" w:color="auto"/>
            <w:bottom w:val="none" w:sz="0" w:space="0" w:color="auto"/>
            <w:right w:val="none" w:sz="0" w:space="0" w:color="auto"/>
          </w:divBdr>
        </w:div>
        <w:div w:id="357851678">
          <w:marLeft w:val="0"/>
          <w:marRight w:val="0"/>
          <w:marTop w:val="0"/>
          <w:marBottom w:val="0"/>
          <w:divBdr>
            <w:top w:val="none" w:sz="0" w:space="0" w:color="auto"/>
            <w:left w:val="none" w:sz="0" w:space="0" w:color="auto"/>
            <w:bottom w:val="none" w:sz="0" w:space="0" w:color="auto"/>
            <w:right w:val="none" w:sz="0" w:space="0" w:color="auto"/>
          </w:divBdr>
        </w:div>
        <w:div w:id="767851681">
          <w:marLeft w:val="0"/>
          <w:marRight w:val="0"/>
          <w:marTop w:val="0"/>
          <w:marBottom w:val="0"/>
          <w:divBdr>
            <w:top w:val="none" w:sz="0" w:space="0" w:color="auto"/>
            <w:left w:val="none" w:sz="0" w:space="0" w:color="auto"/>
            <w:bottom w:val="none" w:sz="0" w:space="0" w:color="auto"/>
            <w:right w:val="none" w:sz="0" w:space="0" w:color="auto"/>
          </w:divBdr>
        </w:div>
        <w:div w:id="1523203521">
          <w:marLeft w:val="0"/>
          <w:marRight w:val="0"/>
          <w:marTop w:val="0"/>
          <w:marBottom w:val="0"/>
          <w:divBdr>
            <w:top w:val="none" w:sz="0" w:space="0" w:color="auto"/>
            <w:left w:val="none" w:sz="0" w:space="0" w:color="auto"/>
            <w:bottom w:val="none" w:sz="0" w:space="0" w:color="auto"/>
            <w:right w:val="none" w:sz="0" w:space="0" w:color="auto"/>
          </w:divBdr>
        </w:div>
        <w:div w:id="942686175">
          <w:marLeft w:val="0"/>
          <w:marRight w:val="0"/>
          <w:marTop w:val="0"/>
          <w:marBottom w:val="0"/>
          <w:divBdr>
            <w:top w:val="none" w:sz="0" w:space="0" w:color="auto"/>
            <w:left w:val="none" w:sz="0" w:space="0" w:color="auto"/>
            <w:bottom w:val="none" w:sz="0" w:space="0" w:color="auto"/>
            <w:right w:val="none" w:sz="0" w:space="0" w:color="auto"/>
          </w:divBdr>
        </w:div>
        <w:div w:id="1480422967">
          <w:marLeft w:val="0"/>
          <w:marRight w:val="0"/>
          <w:marTop w:val="0"/>
          <w:marBottom w:val="0"/>
          <w:divBdr>
            <w:top w:val="none" w:sz="0" w:space="0" w:color="auto"/>
            <w:left w:val="none" w:sz="0" w:space="0" w:color="auto"/>
            <w:bottom w:val="none" w:sz="0" w:space="0" w:color="auto"/>
            <w:right w:val="none" w:sz="0" w:space="0" w:color="auto"/>
          </w:divBdr>
        </w:div>
        <w:div w:id="1415587561">
          <w:marLeft w:val="0"/>
          <w:marRight w:val="0"/>
          <w:marTop w:val="0"/>
          <w:marBottom w:val="0"/>
          <w:divBdr>
            <w:top w:val="none" w:sz="0" w:space="0" w:color="auto"/>
            <w:left w:val="none" w:sz="0" w:space="0" w:color="auto"/>
            <w:bottom w:val="none" w:sz="0" w:space="0" w:color="auto"/>
            <w:right w:val="none" w:sz="0" w:space="0" w:color="auto"/>
          </w:divBdr>
        </w:div>
        <w:div w:id="1498770346">
          <w:marLeft w:val="0"/>
          <w:marRight w:val="0"/>
          <w:marTop w:val="0"/>
          <w:marBottom w:val="0"/>
          <w:divBdr>
            <w:top w:val="none" w:sz="0" w:space="0" w:color="auto"/>
            <w:left w:val="none" w:sz="0" w:space="0" w:color="auto"/>
            <w:bottom w:val="none" w:sz="0" w:space="0" w:color="auto"/>
            <w:right w:val="none" w:sz="0" w:space="0" w:color="auto"/>
          </w:divBdr>
        </w:div>
        <w:div w:id="312950408">
          <w:marLeft w:val="0"/>
          <w:marRight w:val="0"/>
          <w:marTop w:val="0"/>
          <w:marBottom w:val="0"/>
          <w:divBdr>
            <w:top w:val="none" w:sz="0" w:space="0" w:color="auto"/>
            <w:left w:val="none" w:sz="0" w:space="0" w:color="auto"/>
            <w:bottom w:val="none" w:sz="0" w:space="0" w:color="auto"/>
            <w:right w:val="none" w:sz="0" w:space="0" w:color="auto"/>
          </w:divBdr>
        </w:div>
        <w:div w:id="1984309018">
          <w:marLeft w:val="0"/>
          <w:marRight w:val="0"/>
          <w:marTop w:val="0"/>
          <w:marBottom w:val="0"/>
          <w:divBdr>
            <w:top w:val="none" w:sz="0" w:space="0" w:color="auto"/>
            <w:left w:val="none" w:sz="0" w:space="0" w:color="auto"/>
            <w:bottom w:val="none" w:sz="0" w:space="0" w:color="auto"/>
            <w:right w:val="none" w:sz="0" w:space="0" w:color="auto"/>
          </w:divBdr>
        </w:div>
        <w:div w:id="684552063">
          <w:marLeft w:val="0"/>
          <w:marRight w:val="0"/>
          <w:marTop w:val="0"/>
          <w:marBottom w:val="0"/>
          <w:divBdr>
            <w:top w:val="none" w:sz="0" w:space="0" w:color="auto"/>
            <w:left w:val="none" w:sz="0" w:space="0" w:color="auto"/>
            <w:bottom w:val="none" w:sz="0" w:space="0" w:color="auto"/>
            <w:right w:val="none" w:sz="0" w:space="0" w:color="auto"/>
          </w:divBdr>
        </w:div>
        <w:div w:id="93476837">
          <w:marLeft w:val="0"/>
          <w:marRight w:val="0"/>
          <w:marTop w:val="0"/>
          <w:marBottom w:val="0"/>
          <w:divBdr>
            <w:top w:val="none" w:sz="0" w:space="0" w:color="auto"/>
            <w:left w:val="none" w:sz="0" w:space="0" w:color="auto"/>
            <w:bottom w:val="none" w:sz="0" w:space="0" w:color="auto"/>
            <w:right w:val="none" w:sz="0" w:space="0" w:color="auto"/>
          </w:divBdr>
        </w:div>
        <w:div w:id="544634959">
          <w:marLeft w:val="0"/>
          <w:marRight w:val="0"/>
          <w:marTop w:val="0"/>
          <w:marBottom w:val="0"/>
          <w:divBdr>
            <w:top w:val="none" w:sz="0" w:space="0" w:color="auto"/>
            <w:left w:val="none" w:sz="0" w:space="0" w:color="auto"/>
            <w:bottom w:val="none" w:sz="0" w:space="0" w:color="auto"/>
            <w:right w:val="none" w:sz="0" w:space="0" w:color="auto"/>
          </w:divBdr>
        </w:div>
        <w:div w:id="526914395">
          <w:marLeft w:val="0"/>
          <w:marRight w:val="0"/>
          <w:marTop w:val="0"/>
          <w:marBottom w:val="0"/>
          <w:divBdr>
            <w:top w:val="none" w:sz="0" w:space="0" w:color="auto"/>
            <w:left w:val="none" w:sz="0" w:space="0" w:color="auto"/>
            <w:bottom w:val="none" w:sz="0" w:space="0" w:color="auto"/>
            <w:right w:val="none" w:sz="0" w:space="0" w:color="auto"/>
          </w:divBdr>
        </w:div>
        <w:div w:id="398332628">
          <w:marLeft w:val="0"/>
          <w:marRight w:val="0"/>
          <w:marTop w:val="0"/>
          <w:marBottom w:val="0"/>
          <w:divBdr>
            <w:top w:val="none" w:sz="0" w:space="0" w:color="auto"/>
            <w:left w:val="none" w:sz="0" w:space="0" w:color="auto"/>
            <w:bottom w:val="none" w:sz="0" w:space="0" w:color="auto"/>
            <w:right w:val="none" w:sz="0" w:space="0" w:color="auto"/>
          </w:divBdr>
        </w:div>
        <w:div w:id="1448230479">
          <w:marLeft w:val="0"/>
          <w:marRight w:val="0"/>
          <w:marTop w:val="0"/>
          <w:marBottom w:val="0"/>
          <w:divBdr>
            <w:top w:val="none" w:sz="0" w:space="0" w:color="auto"/>
            <w:left w:val="none" w:sz="0" w:space="0" w:color="auto"/>
            <w:bottom w:val="none" w:sz="0" w:space="0" w:color="auto"/>
            <w:right w:val="none" w:sz="0" w:space="0" w:color="auto"/>
          </w:divBdr>
        </w:div>
        <w:div w:id="2110924824">
          <w:marLeft w:val="0"/>
          <w:marRight w:val="0"/>
          <w:marTop w:val="0"/>
          <w:marBottom w:val="0"/>
          <w:divBdr>
            <w:top w:val="none" w:sz="0" w:space="0" w:color="auto"/>
            <w:left w:val="none" w:sz="0" w:space="0" w:color="auto"/>
            <w:bottom w:val="none" w:sz="0" w:space="0" w:color="auto"/>
            <w:right w:val="none" w:sz="0" w:space="0" w:color="auto"/>
          </w:divBdr>
        </w:div>
        <w:div w:id="1049458332">
          <w:marLeft w:val="0"/>
          <w:marRight w:val="0"/>
          <w:marTop w:val="0"/>
          <w:marBottom w:val="0"/>
          <w:divBdr>
            <w:top w:val="none" w:sz="0" w:space="0" w:color="auto"/>
            <w:left w:val="none" w:sz="0" w:space="0" w:color="auto"/>
            <w:bottom w:val="none" w:sz="0" w:space="0" w:color="auto"/>
            <w:right w:val="none" w:sz="0" w:space="0" w:color="auto"/>
          </w:divBdr>
        </w:div>
        <w:div w:id="1891070894">
          <w:marLeft w:val="0"/>
          <w:marRight w:val="0"/>
          <w:marTop w:val="0"/>
          <w:marBottom w:val="0"/>
          <w:divBdr>
            <w:top w:val="none" w:sz="0" w:space="0" w:color="auto"/>
            <w:left w:val="none" w:sz="0" w:space="0" w:color="auto"/>
            <w:bottom w:val="none" w:sz="0" w:space="0" w:color="auto"/>
            <w:right w:val="none" w:sz="0" w:space="0" w:color="auto"/>
          </w:divBdr>
        </w:div>
        <w:div w:id="269364151">
          <w:marLeft w:val="0"/>
          <w:marRight w:val="0"/>
          <w:marTop w:val="0"/>
          <w:marBottom w:val="0"/>
          <w:divBdr>
            <w:top w:val="none" w:sz="0" w:space="0" w:color="auto"/>
            <w:left w:val="none" w:sz="0" w:space="0" w:color="auto"/>
            <w:bottom w:val="none" w:sz="0" w:space="0" w:color="auto"/>
            <w:right w:val="none" w:sz="0" w:space="0" w:color="auto"/>
          </w:divBdr>
        </w:div>
        <w:div w:id="794834078">
          <w:marLeft w:val="0"/>
          <w:marRight w:val="0"/>
          <w:marTop w:val="0"/>
          <w:marBottom w:val="0"/>
          <w:divBdr>
            <w:top w:val="none" w:sz="0" w:space="0" w:color="auto"/>
            <w:left w:val="none" w:sz="0" w:space="0" w:color="auto"/>
            <w:bottom w:val="none" w:sz="0" w:space="0" w:color="auto"/>
            <w:right w:val="none" w:sz="0" w:space="0" w:color="auto"/>
          </w:divBdr>
        </w:div>
        <w:div w:id="410272348">
          <w:marLeft w:val="0"/>
          <w:marRight w:val="0"/>
          <w:marTop w:val="0"/>
          <w:marBottom w:val="0"/>
          <w:divBdr>
            <w:top w:val="none" w:sz="0" w:space="0" w:color="auto"/>
            <w:left w:val="none" w:sz="0" w:space="0" w:color="auto"/>
            <w:bottom w:val="none" w:sz="0" w:space="0" w:color="auto"/>
            <w:right w:val="none" w:sz="0" w:space="0" w:color="auto"/>
          </w:divBdr>
        </w:div>
        <w:div w:id="1755777370">
          <w:marLeft w:val="0"/>
          <w:marRight w:val="0"/>
          <w:marTop w:val="0"/>
          <w:marBottom w:val="0"/>
          <w:divBdr>
            <w:top w:val="none" w:sz="0" w:space="0" w:color="auto"/>
            <w:left w:val="none" w:sz="0" w:space="0" w:color="auto"/>
            <w:bottom w:val="none" w:sz="0" w:space="0" w:color="auto"/>
            <w:right w:val="none" w:sz="0" w:space="0" w:color="auto"/>
          </w:divBdr>
        </w:div>
        <w:div w:id="1472869387">
          <w:marLeft w:val="0"/>
          <w:marRight w:val="0"/>
          <w:marTop w:val="0"/>
          <w:marBottom w:val="0"/>
          <w:divBdr>
            <w:top w:val="none" w:sz="0" w:space="0" w:color="auto"/>
            <w:left w:val="none" w:sz="0" w:space="0" w:color="auto"/>
            <w:bottom w:val="none" w:sz="0" w:space="0" w:color="auto"/>
            <w:right w:val="none" w:sz="0" w:space="0" w:color="auto"/>
          </w:divBdr>
        </w:div>
        <w:div w:id="447161658">
          <w:marLeft w:val="0"/>
          <w:marRight w:val="0"/>
          <w:marTop w:val="0"/>
          <w:marBottom w:val="0"/>
          <w:divBdr>
            <w:top w:val="none" w:sz="0" w:space="0" w:color="auto"/>
            <w:left w:val="none" w:sz="0" w:space="0" w:color="auto"/>
            <w:bottom w:val="none" w:sz="0" w:space="0" w:color="auto"/>
            <w:right w:val="none" w:sz="0" w:space="0" w:color="auto"/>
          </w:divBdr>
        </w:div>
        <w:div w:id="911936588">
          <w:marLeft w:val="0"/>
          <w:marRight w:val="0"/>
          <w:marTop w:val="0"/>
          <w:marBottom w:val="0"/>
          <w:divBdr>
            <w:top w:val="none" w:sz="0" w:space="0" w:color="auto"/>
            <w:left w:val="none" w:sz="0" w:space="0" w:color="auto"/>
            <w:bottom w:val="none" w:sz="0" w:space="0" w:color="auto"/>
            <w:right w:val="none" w:sz="0" w:space="0" w:color="auto"/>
          </w:divBdr>
        </w:div>
        <w:div w:id="1356078391">
          <w:marLeft w:val="0"/>
          <w:marRight w:val="0"/>
          <w:marTop w:val="0"/>
          <w:marBottom w:val="0"/>
          <w:divBdr>
            <w:top w:val="none" w:sz="0" w:space="0" w:color="auto"/>
            <w:left w:val="none" w:sz="0" w:space="0" w:color="auto"/>
            <w:bottom w:val="none" w:sz="0" w:space="0" w:color="auto"/>
            <w:right w:val="none" w:sz="0" w:space="0" w:color="auto"/>
          </w:divBdr>
        </w:div>
        <w:div w:id="1346592744">
          <w:marLeft w:val="0"/>
          <w:marRight w:val="0"/>
          <w:marTop w:val="0"/>
          <w:marBottom w:val="0"/>
          <w:divBdr>
            <w:top w:val="none" w:sz="0" w:space="0" w:color="auto"/>
            <w:left w:val="none" w:sz="0" w:space="0" w:color="auto"/>
            <w:bottom w:val="none" w:sz="0" w:space="0" w:color="auto"/>
            <w:right w:val="none" w:sz="0" w:space="0" w:color="auto"/>
          </w:divBdr>
        </w:div>
        <w:div w:id="2053649554">
          <w:marLeft w:val="0"/>
          <w:marRight w:val="0"/>
          <w:marTop w:val="0"/>
          <w:marBottom w:val="0"/>
          <w:divBdr>
            <w:top w:val="none" w:sz="0" w:space="0" w:color="auto"/>
            <w:left w:val="none" w:sz="0" w:space="0" w:color="auto"/>
            <w:bottom w:val="none" w:sz="0" w:space="0" w:color="auto"/>
            <w:right w:val="none" w:sz="0" w:space="0" w:color="auto"/>
          </w:divBdr>
        </w:div>
        <w:div w:id="1734965569">
          <w:marLeft w:val="0"/>
          <w:marRight w:val="0"/>
          <w:marTop w:val="0"/>
          <w:marBottom w:val="0"/>
          <w:divBdr>
            <w:top w:val="none" w:sz="0" w:space="0" w:color="auto"/>
            <w:left w:val="none" w:sz="0" w:space="0" w:color="auto"/>
            <w:bottom w:val="none" w:sz="0" w:space="0" w:color="auto"/>
            <w:right w:val="none" w:sz="0" w:space="0" w:color="auto"/>
          </w:divBdr>
        </w:div>
        <w:div w:id="1541360762">
          <w:marLeft w:val="0"/>
          <w:marRight w:val="0"/>
          <w:marTop w:val="0"/>
          <w:marBottom w:val="0"/>
          <w:divBdr>
            <w:top w:val="none" w:sz="0" w:space="0" w:color="auto"/>
            <w:left w:val="none" w:sz="0" w:space="0" w:color="auto"/>
            <w:bottom w:val="none" w:sz="0" w:space="0" w:color="auto"/>
            <w:right w:val="none" w:sz="0" w:space="0" w:color="auto"/>
          </w:divBdr>
        </w:div>
        <w:div w:id="102113826">
          <w:marLeft w:val="0"/>
          <w:marRight w:val="0"/>
          <w:marTop w:val="0"/>
          <w:marBottom w:val="0"/>
          <w:divBdr>
            <w:top w:val="none" w:sz="0" w:space="0" w:color="auto"/>
            <w:left w:val="none" w:sz="0" w:space="0" w:color="auto"/>
            <w:bottom w:val="none" w:sz="0" w:space="0" w:color="auto"/>
            <w:right w:val="none" w:sz="0" w:space="0" w:color="auto"/>
          </w:divBdr>
        </w:div>
        <w:div w:id="8022148">
          <w:marLeft w:val="0"/>
          <w:marRight w:val="0"/>
          <w:marTop w:val="0"/>
          <w:marBottom w:val="0"/>
          <w:divBdr>
            <w:top w:val="none" w:sz="0" w:space="0" w:color="auto"/>
            <w:left w:val="none" w:sz="0" w:space="0" w:color="auto"/>
            <w:bottom w:val="none" w:sz="0" w:space="0" w:color="auto"/>
            <w:right w:val="none" w:sz="0" w:space="0" w:color="auto"/>
          </w:divBdr>
        </w:div>
        <w:div w:id="769664499">
          <w:marLeft w:val="0"/>
          <w:marRight w:val="0"/>
          <w:marTop w:val="0"/>
          <w:marBottom w:val="0"/>
          <w:divBdr>
            <w:top w:val="none" w:sz="0" w:space="0" w:color="auto"/>
            <w:left w:val="none" w:sz="0" w:space="0" w:color="auto"/>
            <w:bottom w:val="none" w:sz="0" w:space="0" w:color="auto"/>
            <w:right w:val="none" w:sz="0" w:space="0" w:color="auto"/>
          </w:divBdr>
        </w:div>
        <w:div w:id="1800343039">
          <w:marLeft w:val="0"/>
          <w:marRight w:val="0"/>
          <w:marTop w:val="0"/>
          <w:marBottom w:val="0"/>
          <w:divBdr>
            <w:top w:val="none" w:sz="0" w:space="0" w:color="auto"/>
            <w:left w:val="none" w:sz="0" w:space="0" w:color="auto"/>
            <w:bottom w:val="none" w:sz="0" w:space="0" w:color="auto"/>
            <w:right w:val="none" w:sz="0" w:space="0" w:color="auto"/>
          </w:divBdr>
        </w:div>
        <w:div w:id="1773429581">
          <w:marLeft w:val="0"/>
          <w:marRight w:val="0"/>
          <w:marTop w:val="0"/>
          <w:marBottom w:val="0"/>
          <w:divBdr>
            <w:top w:val="none" w:sz="0" w:space="0" w:color="auto"/>
            <w:left w:val="none" w:sz="0" w:space="0" w:color="auto"/>
            <w:bottom w:val="none" w:sz="0" w:space="0" w:color="auto"/>
            <w:right w:val="none" w:sz="0" w:space="0" w:color="auto"/>
          </w:divBdr>
        </w:div>
        <w:div w:id="492063340">
          <w:marLeft w:val="0"/>
          <w:marRight w:val="0"/>
          <w:marTop w:val="0"/>
          <w:marBottom w:val="0"/>
          <w:divBdr>
            <w:top w:val="none" w:sz="0" w:space="0" w:color="auto"/>
            <w:left w:val="none" w:sz="0" w:space="0" w:color="auto"/>
            <w:bottom w:val="none" w:sz="0" w:space="0" w:color="auto"/>
            <w:right w:val="none" w:sz="0" w:space="0" w:color="auto"/>
          </w:divBdr>
        </w:div>
        <w:div w:id="850488649">
          <w:marLeft w:val="0"/>
          <w:marRight w:val="0"/>
          <w:marTop w:val="0"/>
          <w:marBottom w:val="0"/>
          <w:divBdr>
            <w:top w:val="none" w:sz="0" w:space="0" w:color="auto"/>
            <w:left w:val="none" w:sz="0" w:space="0" w:color="auto"/>
            <w:bottom w:val="none" w:sz="0" w:space="0" w:color="auto"/>
            <w:right w:val="none" w:sz="0" w:space="0" w:color="auto"/>
          </w:divBdr>
        </w:div>
        <w:div w:id="583807287">
          <w:marLeft w:val="0"/>
          <w:marRight w:val="0"/>
          <w:marTop w:val="0"/>
          <w:marBottom w:val="0"/>
          <w:divBdr>
            <w:top w:val="none" w:sz="0" w:space="0" w:color="auto"/>
            <w:left w:val="none" w:sz="0" w:space="0" w:color="auto"/>
            <w:bottom w:val="none" w:sz="0" w:space="0" w:color="auto"/>
            <w:right w:val="none" w:sz="0" w:space="0" w:color="auto"/>
          </w:divBdr>
        </w:div>
        <w:div w:id="363217928">
          <w:marLeft w:val="0"/>
          <w:marRight w:val="0"/>
          <w:marTop w:val="0"/>
          <w:marBottom w:val="0"/>
          <w:divBdr>
            <w:top w:val="none" w:sz="0" w:space="0" w:color="auto"/>
            <w:left w:val="none" w:sz="0" w:space="0" w:color="auto"/>
            <w:bottom w:val="none" w:sz="0" w:space="0" w:color="auto"/>
            <w:right w:val="none" w:sz="0" w:space="0" w:color="auto"/>
          </w:divBdr>
        </w:div>
      </w:divsChild>
    </w:div>
    <w:div w:id="88277594">
      <w:bodyDiv w:val="1"/>
      <w:marLeft w:val="0"/>
      <w:marRight w:val="0"/>
      <w:marTop w:val="0"/>
      <w:marBottom w:val="0"/>
      <w:divBdr>
        <w:top w:val="none" w:sz="0" w:space="0" w:color="auto"/>
        <w:left w:val="none" w:sz="0" w:space="0" w:color="auto"/>
        <w:bottom w:val="none" w:sz="0" w:space="0" w:color="auto"/>
        <w:right w:val="none" w:sz="0" w:space="0" w:color="auto"/>
      </w:divBdr>
      <w:divsChild>
        <w:div w:id="216934820">
          <w:marLeft w:val="0"/>
          <w:marRight w:val="0"/>
          <w:marTop w:val="0"/>
          <w:marBottom w:val="0"/>
          <w:divBdr>
            <w:top w:val="none" w:sz="0" w:space="0" w:color="auto"/>
            <w:left w:val="none" w:sz="0" w:space="0" w:color="auto"/>
            <w:bottom w:val="none" w:sz="0" w:space="0" w:color="auto"/>
            <w:right w:val="none" w:sz="0" w:space="0" w:color="auto"/>
          </w:divBdr>
        </w:div>
        <w:div w:id="405491143">
          <w:marLeft w:val="0"/>
          <w:marRight w:val="0"/>
          <w:marTop w:val="0"/>
          <w:marBottom w:val="0"/>
          <w:divBdr>
            <w:top w:val="none" w:sz="0" w:space="0" w:color="auto"/>
            <w:left w:val="none" w:sz="0" w:space="0" w:color="auto"/>
            <w:bottom w:val="none" w:sz="0" w:space="0" w:color="auto"/>
            <w:right w:val="none" w:sz="0" w:space="0" w:color="auto"/>
          </w:divBdr>
        </w:div>
        <w:div w:id="1940093249">
          <w:marLeft w:val="0"/>
          <w:marRight w:val="0"/>
          <w:marTop w:val="0"/>
          <w:marBottom w:val="0"/>
          <w:divBdr>
            <w:top w:val="none" w:sz="0" w:space="0" w:color="auto"/>
            <w:left w:val="none" w:sz="0" w:space="0" w:color="auto"/>
            <w:bottom w:val="none" w:sz="0" w:space="0" w:color="auto"/>
            <w:right w:val="none" w:sz="0" w:space="0" w:color="auto"/>
          </w:divBdr>
        </w:div>
        <w:div w:id="1728793986">
          <w:marLeft w:val="0"/>
          <w:marRight w:val="0"/>
          <w:marTop w:val="0"/>
          <w:marBottom w:val="0"/>
          <w:divBdr>
            <w:top w:val="none" w:sz="0" w:space="0" w:color="auto"/>
            <w:left w:val="none" w:sz="0" w:space="0" w:color="auto"/>
            <w:bottom w:val="none" w:sz="0" w:space="0" w:color="auto"/>
            <w:right w:val="none" w:sz="0" w:space="0" w:color="auto"/>
          </w:divBdr>
        </w:div>
        <w:div w:id="620647139">
          <w:marLeft w:val="0"/>
          <w:marRight w:val="0"/>
          <w:marTop w:val="0"/>
          <w:marBottom w:val="0"/>
          <w:divBdr>
            <w:top w:val="none" w:sz="0" w:space="0" w:color="auto"/>
            <w:left w:val="none" w:sz="0" w:space="0" w:color="auto"/>
            <w:bottom w:val="none" w:sz="0" w:space="0" w:color="auto"/>
            <w:right w:val="none" w:sz="0" w:space="0" w:color="auto"/>
          </w:divBdr>
        </w:div>
        <w:div w:id="1963077185">
          <w:marLeft w:val="0"/>
          <w:marRight w:val="0"/>
          <w:marTop w:val="0"/>
          <w:marBottom w:val="0"/>
          <w:divBdr>
            <w:top w:val="none" w:sz="0" w:space="0" w:color="auto"/>
            <w:left w:val="none" w:sz="0" w:space="0" w:color="auto"/>
            <w:bottom w:val="none" w:sz="0" w:space="0" w:color="auto"/>
            <w:right w:val="none" w:sz="0" w:space="0" w:color="auto"/>
          </w:divBdr>
        </w:div>
        <w:div w:id="74714809">
          <w:marLeft w:val="0"/>
          <w:marRight w:val="0"/>
          <w:marTop w:val="0"/>
          <w:marBottom w:val="0"/>
          <w:divBdr>
            <w:top w:val="none" w:sz="0" w:space="0" w:color="auto"/>
            <w:left w:val="none" w:sz="0" w:space="0" w:color="auto"/>
            <w:bottom w:val="none" w:sz="0" w:space="0" w:color="auto"/>
            <w:right w:val="none" w:sz="0" w:space="0" w:color="auto"/>
          </w:divBdr>
        </w:div>
        <w:div w:id="1644962138">
          <w:marLeft w:val="0"/>
          <w:marRight w:val="0"/>
          <w:marTop w:val="0"/>
          <w:marBottom w:val="0"/>
          <w:divBdr>
            <w:top w:val="none" w:sz="0" w:space="0" w:color="auto"/>
            <w:left w:val="none" w:sz="0" w:space="0" w:color="auto"/>
            <w:bottom w:val="none" w:sz="0" w:space="0" w:color="auto"/>
            <w:right w:val="none" w:sz="0" w:space="0" w:color="auto"/>
          </w:divBdr>
        </w:div>
        <w:div w:id="166527319">
          <w:marLeft w:val="0"/>
          <w:marRight w:val="0"/>
          <w:marTop w:val="0"/>
          <w:marBottom w:val="0"/>
          <w:divBdr>
            <w:top w:val="none" w:sz="0" w:space="0" w:color="auto"/>
            <w:left w:val="none" w:sz="0" w:space="0" w:color="auto"/>
            <w:bottom w:val="none" w:sz="0" w:space="0" w:color="auto"/>
            <w:right w:val="none" w:sz="0" w:space="0" w:color="auto"/>
          </w:divBdr>
        </w:div>
        <w:div w:id="1889871652">
          <w:marLeft w:val="0"/>
          <w:marRight w:val="0"/>
          <w:marTop w:val="0"/>
          <w:marBottom w:val="0"/>
          <w:divBdr>
            <w:top w:val="none" w:sz="0" w:space="0" w:color="auto"/>
            <w:left w:val="none" w:sz="0" w:space="0" w:color="auto"/>
            <w:bottom w:val="none" w:sz="0" w:space="0" w:color="auto"/>
            <w:right w:val="none" w:sz="0" w:space="0" w:color="auto"/>
          </w:divBdr>
        </w:div>
        <w:div w:id="585922863">
          <w:marLeft w:val="0"/>
          <w:marRight w:val="0"/>
          <w:marTop w:val="0"/>
          <w:marBottom w:val="0"/>
          <w:divBdr>
            <w:top w:val="none" w:sz="0" w:space="0" w:color="auto"/>
            <w:left w:val="none" w:sz="0" w:space="0" w:color="auto"/>
            <w:bottom w:val="none" w:sz="0" w:space="0" w:color="auto"/>
            <w:right w:val="none" w:sz="0" w:space="0" w:color="auto"/>
          </w:divBdr>
        </w:div>
        <w:div w:id="906455988">
          <w:marLeft w:val="0"/>
          <w:marRight w:val="0"/>
          <w:marTop w:val="0"/>
          <w:marBottom w:val="0"/>
          <w:divBdr>
            <w:top w:val="none" w:sz="0" w:space="0" w:color="auto"/>
            <w:left w:val="none" w:sz="0" w:space="0" w:color="auto"/>
            <w:bottom w:val="none" w:sz="0" w:space="0" w:color="auto"/>
            <w:right w:val="none" w:sz="0" w:space="0" w:color="auto"/>
          </w:divBdr>
        </w:div>
        <w:div w:id="2077581952">
          <w:marLeft w:val="0"/>
          <w:marRight w:val="0"/>
          <w:marTop w:val="0"/>
          <w:marBottom w:val="0"/>
          <w:divBdr>
            <w:top w:val="none" w:sz="0" w:space="0" w:color="auto"/>
            <w:left w:val="none" w:sz="0" w:space="0" w:color="auto"/>
            <w:bottom w:val="none" w:sz="0" w:space="0" w:color="auto"/>
            <w:right w:val="none" w:sz="0" w:space="0" w:color="auto"/>
          </w:divBdr>
        </w:div>
        <w:div w:id="2006130133">
          <w:marLeft w:val="0"/>
          <w:marRight w:val="0"/>
          <w:marTop w:val="0"/>
          <w:marBottom w:val="0"/>
          <w:divBdr>
            <w:top w:val="none" w:sz="0" w:space="0" w:color="auto"/>
            <w:left w:val="none" w:sz="0" w:space="0" w:color="auto"/>
            <w:bottom w:val="none" w:sz="0" w:space="0" w:color="auto"/>
            <w:right w:val="none" w:sz="0" w:space="0" w:color="auto"/>
          </w:divBdr>
        </w:div>
        <w:div w:id="1932930701">
          <w:marLeft w:val="0"/>
          <w:marRight w:val="0"/>
          <w:marTop w:val="0"/>
          <w:marBottom w:val="0"/>
          <w:divBdr>
            <w:top w:val="none" w:sz="0" w:space="0" w:color="auto"/>
            <w:left w:val="none" w:sz="0" w:space="0" w:color="auto"/>
            <w:bottom w:val="none" w:sz="0" w:space="0" w:color="auto"/>
            <w:right w:val="none" w:sz="0" w:space="0" w:color="auto"/>
          </w:divBdr>
        </w:div>
        <w:div w:id="1642881990">
          <w:marLeft w:val="0"/>
          <w:marRight w:val="0"/>
          <w:marTop w:val="0"/>
          <w:marBottom w:val="0"/>
          <w:divBdr>
            <w:top w:val="none" w:sz="0" w:space="0" w:color="auto"/>
            <w:left w:val="none" w:sz="0" w:space="0" w:color="auto"/>
            <w:bottom w:val="none" w:sz="0" w:space="0" w:color="auto"/>
            <w:right w:val="none" w:sz="0" w:space="0" w:color="auto"/>
          </w:divBdr>
        </w:div>
        <w:div w:id="1078527174">
          <w:marLeft w:val="0"/>
          <w:marRight w:val="0"/>
          <w:marTop w:val="0"/>
          <w:marBottom w:val="0"/>
          <w:divBdr>
            <w:top w:val="none" w:sz="0" w:space="0" w:color="auto"/>
            <w:left w:val="none" w:sz="0" w:space="0" w:color="auto"/>
            <w:bottom w:val="none" w:sz="0" w:space="0" w:color="auto"/>
            <w:right w:val="none" w:sz="0" w:space="0" w:color="auto"/>
          </w:divBdr>
        </w:div>
        <w:div w:id="958609608">
          <w:marLeft w:val="0"/>
          <w:marRight w:val="0"/>
          <w:marTop w:val="0"/>
          <w:marBottom w:val="0"/>
          <w:divBdr>
            <w:top w:val="none" w:sz="0" w:space="0" w:color="auto"/>
            <w:left w:val="none" w:sz="0" w:space="0" w:color="auto"/>
            <w:bottom w:val="none" w:sz="0" w:space="0" w:color="auto"/>
            <w:right w:val="none" w:sz="0" w:space="0" w:color="auto"/>
          </w:divBdr>
        </w:div>
        <w:div w:id="2059433506">
          <w:marLeft w:val="0"/>
          <w:marRight w:val="0"/>
          <w:marTop w:val="0"/>
          <w:marBottom w:val="0"/>
          <w:divBdr>
            <w:top w:val="none" w:sz="0" w:space="0" w:color="auto"/>
            <w:left w:val="none" w:sz="0" w:space="0" w:color="auto"/>
            <w:bottom w:val="none" w:sz="0" w:space="0" w:color="auto"/>
            <w:right w:val="none" w:sz="0" w:space="0" w:color="auto"/>
          </w:divBdr>
        </w:div>
        <w:div w:id="630137903">
          <w:marLeft w:val="0"/>
          <w:marRight w:val="0"/>
          <w:marTop w:val="0"/>
          <w:marBottom w:val="0"/>
          <w:divBdr>
            <w:top w:val="none" w:sz="0" w:space="0" w:color="auto"/>
            <w:left w:val="none" w:sz="0" w:space="0" w:color="auto"/>
            <w:bottom w:val="none" w:sz="0" w:space="0" w:color="auto"/>
            <w:right w:val="none" w:sz="0" w:space="0" w:color="auto"/>
          </w:divBdr>
        </w:div>
        <w:div w:id="1026256227">
          <w:marLeft w:val="0"/>
          <w:marRight w:val="0"/>
          <w:marTop w:val="0"/>
          <w:marBottom w:val="0"/>
          <w:divBdr>
            <w:top w:val="none" w:sz="0" w:space="0" w:color="auto"/>
            <w:left w:val="none" w:sz="0" w:space="0" w:color="auto"/>
            <w:bottom w:val="none" w:sz="0" w:space="0" w:color="auto"/>
            <w:right w:val="none" w:sz="0" w:space="0" w:color="auto"/>
          </w:divBdr>
        </w:div>
        <w:div w:id="284426901">
          <w:marLeft w:val="0"/>
          <w:marRight w:val="0"/>
          <w:marTop w:val="0"/>
          <w:marBottom w:val="0"/>
          <w:divBdr>
            <w:top w:val="none" w:sz="0" w:space="0" w:color="auto"/>
            <w:left w:val="none" w:sz="0" w:space="0" w:color="auto"/>
            <w:bottom w:val="none" w:sz="0" w:space="0" w:color="auto"/>
            <w:right w:val="none" w:sz="0" w:space="0" w:color="auto"/>
          </w:divBdr>
        </w:div>
        <w:div w:id="246963388">
          <w:marLeft w:val="0"/>
          <w:marRight w:val="0"/>
          <w:marTop w:val="0"/>
          <w:marBottom w:val="0"/>
          <w:divBdr>
            <w:top w:val="none" w:sz="0" w:space="0" w:color="auto"/>
            <w:left w:val="none" w:sz="0" w:space="0" w:color="auto"/>
            <w:bottom w:val="none" w:sz="0" w:space="0" w:color="auto"/>
            <w:right w:val="none" w:sz="0" w:space="0" w:color="auto"/>
          </w:divBdr>
        </w:div>
        <w:div w:id="1191265427">
          <w:marLeft w:val="0"/>
          <w:marRight w:val="0"/>
          <w:marTop w:val="0"/>
          <w:marBottom w:val="0"/>
          <w:divBdr>
            <w:top w:val="none" w:sz="0" w:space="0" w:color="auto"/>
            <w:left w:val="none" w:sz="0" w:space="0" w:color="auto"/>
            <w:bottom w:val="none" w:sz="0" w:space="0" w:color="auto"/>
            <w:right w:val="none" w:sz="0" w:space="0" w:color="auto"/>
          </w:divBdr>
        </w:div>
        <w:div w:id="1693457899">
          <w:marLeft w:val="0"/>
          <w:marRight w:val="0"/>
          <w:marTop w:val="0"/>
          <w:marBottom w:val="0"/>
          <w:divBdr>
            <w:top w:val="none" w:sz="0" w:space="0" w:color="auto"/>
            <w:left w:val="none" w:sz="0" w:space="0" w:color="auto"/>
            <w:bottom w:val="none" w:sz="0" w:space="0" w:color="auto"/>
            <w:right w:val="none" w:sz="0" w:space="0" w:color="auto"/>
          </w:divBdr>
        </w:div>
        <w:div w:id="1126509867">
          <w:marLeft w:val="0"/>
          <w:marRight w:val="0"/>
          <w:marTop w:val="0"/>
          <w:marBottom w:val="0"/>
          <w:divBdr>
            <w:top w:val="none" w:sz="0" w:space="0" w:color="auto"/>
            <w:left w:val="none" w:sz="0" w:space="0" w:color="auto"/>
            <w:bottom w:val="none" w:sz="0" w:space="0" w:color="auto"/>
            <w:right w:val="none" w:sz="0" w:space="0" w:color="auto"/>
          </w:divBdr>
        </w:div>
        <w:div w:id="1402485326">
          <w:marLeft w:val="0"/>
          <w:marRight w:val="0"/>
          <w:marTop w:val="0"/>
          <w:marBottom w:val="0"/>
          <w:divBdr>
            <w:top w:val="none" w:sz="0" w:space="0" w:color="auto"/>
            <w:left w:val="none" w:sz="0" w:space="0" w:color="auto"/>
            <w:bottom w:val="none" w:sz="0" w:space="0" w:color="auto"/>
            <w:right w:val="none" w:sz="0" w:space="0" w:color="auto"/>
          </w:divBdr>
        </w:div>
        <w:div w:id="1607274119">
          <w:marLeft w:val="0"/>
          <w:marRight w:val="0"/>
          <w:marTop w:val="0"/>
          <w:marBottom w:val="0"/>
          <w:divBdr>
            <w:top w:val="none" w:sz="0" w:space="0" w:color="auto"/>
            <w:left w:val="none" w:sz="0" w:space="0" w:color="auto"/>
            <w:bottom w:val="none" w:sz="0" w:space="0" w:color="auto"/>
            <w:right w:val="none" w:sz="0" w:space="0" w:color="auto"/>
          </w:divBdr>
        </w:div>
        <w:div w:id="1767189898">
          <w:marLeft w:val="0"/>
          <w:marRight w:val="0"/>
          <w:marTop w:val="0"/>
          <w:marBottom w:val="0"/>
          <w:divBdr>
            <w:top w:val="none" w:sz="0" w:space="0" w:color="auto"/>
            <w:left w:val="none" w:sz="0" w:space="0" w:color="auto"/>
            <w:bottom w:val="none" w:sz="0" w:space="0" w:color="auto"/>
            <w:right w:val="none" w:sz="0" w:space="0" w:color="auto"/>
          </w:divBdr>
        </w:div>
        <w:div w:id="544290013">
          <w:marLeft w:val="0"/>
          <w:marRight w:val="0"/>
          <w:marTop w:val="0"/>
          <w:marBottom w:val="0"/>
          <w:divBdr>
            <w:top w:val="none" w:sz="0" w:space="0" w:color="auto"/>
            <w:left w:val="none" w:sz="0" w:space="0" w:color="auto"/>
            <w:bottom w:val="none" w:sz="0" w:space="0" w:color="auto"/>
            <w:right w:val="none" w:sz="0" w:space="0" w:color="auto"/>
          </w:divBdr>
        </w:div>
        <w:div w:id="442379509">
          <w:marLeft w:val="0"/>
          <w:marRight w:val="0"/>
          <w:marTop w:val="0"/>
          <w:marBottom w:val="0"/>
          <w:divBdr>
            <w:top w:val="none" w:sz="0" w:space="0" w:color="auto"/>
            <w:left w:val="none" w:sz="0" w:space="0" w:color="auto"/>
            <w:bottom w:val="none" w:sz="0" w:space="0" w:color="auto"/>
            <w:right w:val="none" w:sz="0" w:space="0" w:color="auto"/>
          </w:divBdr>
        </w:div>
        <w:div w:id="1103766508">
          <w:marLeft w:val="0"/>
          <w:marRight w:val="0"/>
          <w:marTop w:val="0"/>
          <w:marBottom w:val="0"/>
          <w:divBdr>
            <w:top w:val="none" w:sz="0" w:space="0" w:color="auto"/>
            <w:left w:val="none" w:sz="0" w:space="0" w:color="auto"/>
            <w:bottom w:val="none" w:sz="0" w:space="0" w:color="auto"/>
            <w:right w:val="none" w:sz="0" w:space="0" w:color="auto"/>
          </w:divBdr>
        </w:div>
        <w:div w:id="805926732">
          <w:marLeft w:val="0"/>
          <w:marRight w:val="0"/>
          <w:marTop w:val="0"/>
          <w:marBottom w:val="0"/>
          <w:divBdr>
            <w:top w:val="none" w:sz="0" w:space="0" w:color="auto"/>
            <w:left w:val="none" w:sz="0" w:space="0" w:color="auto"/>
            <w:bottom w:val="none" w:sz="0" w:space="0" w:color="auto"/>
            <w:right w:val="none" w:sz="0" w:space="0" w:color="auto"/>
          </w:divBdr>
        </w:div>
        <w:div w:id="1318336561">
          <w:marLeft w:val="0"/>
          <w:marRight w:val="0"/>
          <w:marTop w:val="0"/>
          <w:marBottom w:val="0"/>
          <w:divBdr>
            <w:top w:val="none" w:sz="0" w:space="0" w:color="auto"/>
            <w:left w:val="none" w:sz="0" w:space="0" w:color="auto"/>
            <w:bottom w:val="none" w:sz="0" w:space="0" w:color="auto"/>
            <w:right w:val="none" w:sz="0" w:space="0" w:color="auto"/>
          </w:divBdr>
        </w:div>
        <w:div w:id="1105543391">
          <w:marLeft w:val="0"/>
          <w:marRight w:val="0"/>
          <w:marTop w:val="0"/>
          <w:marBottom w:val="0"/>
          <w:divBdr>
            <w:top w:val="none" w:sz="0" w:space="0" w:color="auto"/>
            <w:left w:val="none" w:sz="0" w:space="0" w:color="auto"/>
            <w:bottom w:val="none" w:sz="0" w:space="0" w:color="auto"/>
            <w:right w:val="none" w:sz="0" w:space="0" w:color="auto"/>
          </w:divBdr>
        </w:div>
        <w:div w:id="1138302891">
          <w:marLeft w:val="0"/>
          <w:marRight w:val="0"/>
          <w:marTop w:val="0"/>
          <w:marBottom w:val="0"/>
          <w:divBdr>
            <w:top w:val="none" w:sz="0" w:space="0" w:color="auto"/>
            <w:left w:val="none" w:sz="0" w:space="0" w:color="auto"/>
            <w:bottom w:val="none" w:sz="0" w:space="0" w:color="auto"/>
            <w:right w:val="none" w:sz="0" w:space="0" w:color="auto"/>
          </w:divBdr>
        </w:div>
        <w:div w:id="1661277118">
          <w:marLeft w:val="0"/>
          <w:marRight w:val="0"/>
          <w:marTop w:val="0"/>
          <w:marBottom w:val="0"/>
          <w:divBdr>
            <w:top w:val="none" w:sz="0" w:space="0" w:color="auto"/>
            <w:left w:val="none" w:sz="0" w:space="0" w:color="auto"/>
            <w:bottom w:val="none" w:sz="0" w:space="0" w:color="auto"/>
            <w:right w:val="none" w:sz="0" w:space="0" w:color="auto"/>
          </w:divBdr>
        </w:div>
        <w:div w:id="1850832812">
          <w:marLeft w:val="0"/>
          <w:marRight w:val="0"/>
          <w:marTop w:val="0"/>
          <w:marBottom w:val="0"/>
          <w:divBdr>
            <w:top w:val="none" w:sz="0" w:space="0" w:color="auto"/>
            <w:left w:val="none" w:sz="0" w:space="0" w:color="auto"/>
            <w:bottom w:val="none" w:sz="0" w:space="0" w:color="auto"/>
            <w:right w:val="none" w:sz="0" w:space="0" w:color="auto"/>
          </w:divBdr>
        </w:div>
        <w:div w:id="520819840">
          <w:marLeft w:val="0"/>
          <w:marRight w:val="0"/>
          <w:marTop w:val="0"/>
          <w:marBottom w:val="0"/>
          <w:divBdr>
            <w:top w:val="none" w:sz="0" w:space="0" w:color="auto"/>
            <w:left w:val="none" w:sz="0" w:space="0" w:color="auto"/>
            <w:bottom w:val="none" w:sz="0" w:space="0" w:color="auto"/>
            <w:right w:val="none" w:sz="0" w:space="0" w:color="auto"/>
          </w:divBdr>
        </w:div>
        <w:div w:id="88280361">
          <w:marLeft w:val="0"/>
          <w:marRight w:val="0"/>
          <w:marTop w:val="0"/>
          <w:marBottom w:val="0"/>
          <w:divBdr>
            <w:top w:val="none" w:sz="0" w:space="0" w:color="auto"/>
            <w:left w:val="none" w:sz="0" w:space="0" w:color="auto"/>
            <w:bottom w:val="none" w:sz="0" w:space="0" w:color="auto"/>
            <w:right w:val="none" w:sz="0" w:space="0" w:color="auto"/>
          </w:divBdr>
        </w:div>
        <w:div w:id="1562865041">
          <w:marLeft w:val="0"/>
          <w:marRight w:val="0"/>
          <w:marTop w:val="0"/>
          <w:marBottom w:val="0"/>
          <w:divBdr>
            <w:top w:val="none" w:sz="0" w:space="0" w:color="auto"/>
            <w:left w:val="none" w:sz="0" w:space="0" w:color="auto"/>
            <w:bottom w:val="none" w:sz="0" w:space="0" w:color="auto"/>
            <w:right w:val="none" w:sz="0" w:space="0" w:color="auto"/>
          </w:divBdr>
        </w:div>
        <w:div w:id="176314732">
          <w:marLeft w:val="0"/>
          <w:marRight w:val="0"/>
          <w:marTop w:val="0"/>
          <w:marBottom w:val="0"/>
          <w:divBdr>
            <w:top w:val="none" w:sz="0" w:space="0" w:color="auto"/>
            <w:left w:val="none" w:sz="0" w:space="0" w:color="auto"/>
            <w:bottom w:val="none" w:sz="0" w:space="0" w:color="auto"/>
            <w:right w:val="none" w:sz="0" w:space="0" w:color="auto"/>
          </w:divBdr>
        </w:div>
        <w:div w:id="826046580">
          <w:marLeft w:val="0"/>
          <w:marRight w:val="0"/>
          <w:marTop w:val="0"/>
          <w:marBottom w:val="0"/>
          <w:divBdr>
            <w:top w:val="none" w:sz="0" w:space="0" w:color="auto"/>
            <w:left w:val="none" w:sz="0" w:space="0" w:color="auto"/>
            <w:bottom w:val="none" w:sz="0" w:space="0" w:color="auto"/>
            <w:right w:val="none" w:sz="0" w:space="0" w:color="auto"/>
          </w:divBdr>
        </w:div>
        <w:div w:id="485708252">
          <w:marLeft w:val="0"/>
          <w:marRight w:val="0"/>
          <w:marTop w:val="0"/>
          <w:marBottom w:val="0"/>
          <w:divBdr>
            <w:top w:val="none" w:sz="0" w:space="0" w:color="auto"/>
            <w:left w:val="none" w:sz="0" w:space="0" w:color="auto"/>
            <w:bottom w:val="none" w:sz="0" w:space="0" w:color="auto"/>
            <w:right w:val="none" w:sz="0" w:space="0" w:color="auto"/>
          </w:divBdr>
        </w:div>
        <w:div w:id="287518000">
          <w:marLeft w:val="0"/>
          <w:marRight w:val="0"/>
          <w:marTop w:val="0"/>
          <w:marBottom w:val="0"/>
          <w:divBdr>
            <w:top w:val="none" w:sz="0" w:space="0" w:color="auto"/>
            <w:left w:val="none" w:sz="0" w:space="0" w:color="auto"/>
            <w:bottom w:val="none" w:sz="0" w:space="0" w:color="auto"/>
            <w:right w:val="none" w:sz="0" w:space="0" w:color="auto"/>
          </w:divBdr>
        </w:div>
        <w:div w:id="458888185">
          <w:marLeft w:val="0"/>
          <w:marRight w:val="0"/>
          <w:marTop w:val="0"/>
          <w:marBottom w:val="0"/>
          <w:divBdr>
            <w:top w:val="none" w:sz="0" w:space="0" w:color="auto"/>
            <w:left w:val="none" w:sz="0" w:space="0" w:color="auto"/>
            <w:bottom w:val="none" w:sz="0" w:space="0" w:color="auto"/>
            <w:right w:val="none" w:sz="0" w:space="0" w:color="auto"/>
          </w:divBdr>
        </w:div>
        <w:div w:id="844250700">
          <w:marLeft w:val="0"/>
          <w:marRight w:val="0"/>
          <w:marTop w:val="0"/>
          <w:marBottom w:val="0"/>
          <w:divBdr>
            <w:top w:val="none" w:sz="0" w:space="0" w:color="auto"/>
            <w:left w:val="none" w:sz="0" w:space="0" w:color="auto"/>
            <w:bottom w:val="none" w:sz="0" w:space="0" w:color="auto"/>
            <w:right w:val="none" w:sz="0" w:space="0" w:color="auto"/>
          </w:divBdr>
        </w:div>
        <w:div w:id="112990199">
          <w:marLeft w:val="0"/>
          <w:marRight w:val="0"/>
          <w:marTop w:val="0"/>
          <w:marBottom w:val="0"/>
          <w:divBdr>
            <w:top w:val="none" w:sz="0" w:space="0" w:color="auto"/>
            <w:left w:val="none" w:sz="0" w:space="0" w:color="auto"/>
            <w:bottom w:val="none" w:sz="0" w:space="0" w:color="auto"/>
            <w:right w:val="none" w:sz="0" w:space="0" w:color="auto"/>
          </w:divBdr>
        </w:div>
        <w:div w:id="1835148019">
          <w:marLeft w:val="0"/>
          <w:marRight w:val="0"/>
          <w:marTop w:val="0"/>
          <w:marBottom w:val="0"/>
          <w:divBdr>
            <w:top w:val="none" w:sz="0" w:space="0" w:color="auto"/>
            <w:left w:val="none" w:sz="0" w:space="0" w:color="auto"/>
            <w:bottom w:val="none" w:sz="0" w:space="0" w:color="auto"/>
            <w:right w:val="none" w:sz="0" w:space="0" w:color="auto"/>
          </w:divBdr>
        </w:div>
        <w:div w:id="1566574361">
          <w:marLeft w:val="0"/>
          <w:marRight w:val="0"/>
          <w:marTop w:val="0"/>
          <w:marBottom w:val="0"/>
          <w:divBdr>
            <w:top w:val="none" w:sz="0" w:space="0" w:color="auto"/>
            <w:left w:val="none" w:sz="0" w:space="0" w:color="auto"/>
            <w:bottom w:val="none" w:sz="0" w:space="0" w:color="auto"/>
            <w:right w:val="none" w:sz="0" w:space="0" w:color="auto"/>
          </w:divBdr>
        </w:div>
        <w:div w:id="1196893799">
          <w:marLeft w:val="0"/>
          <w:marRight w:val="0"/>
          <w:marTop w:val="0"/>
          <w:marBottom w:val="0"/>
          <w:divBdr>
            <w:top w:val="none" w:sz="0" w:space="0" w:color="auto"/>
            <w:left w:val="none" w:sz="0" w:space="0" w:color="auto"/>
            <w:bottom w:val="none" w:sz="0" w:space="0" w:color="auto"/>
            <w:right w:val="none" w:sz="0" w:space="0" w:color="auto"/>
          </w:divBdr>
        </w:div>
        <w:div w:id="1204950150">
          <w:marLeft w:val="0"/>
          <w:marRight w:val="0"/>
          <w:marTop w:val="0"/>
          <w:marBottom w:val="0"/>
          <w:divBdr>
            <w:top w:val="none" w:sz="0" w:space="0" w:color="auto"/>
            <w:left w:val="none" w:sz="0" w:space="0" w:color="auto"/>
            <w:bottom w:val="none" w:sz="0" w:space="0" w:color="auto"/>
            <w:right w:val="none" w:sz="0" w:space="0" w:color="auto"/>
          </w:divBdr>
        </w:div>
        <w:div w:id="1534342255">
          <w:marLeft w:val="0"/>
          <w:marRight w:val="0"/>
          <w:marTop w:val="0"/>
          <w:marBottom w:val="0"/>
          <w:divBdr>
            <w:top w:val="none" w:sz="0" w:space="0" w:color="auto"/>
            <w:left w:val="none" w:sz="0" w:space="0" w:color="auto"/>
            <w:bottom w:val="none" w:sz="0" w:space="0" w:color="auto"/>
            <w:right w:val="none" w:sz="0" w:space="0" w:color="auto"/>
          </w:divBdr>
        </w:div>
        <w:div w:id="311059585">
          <w:marLeft w:val="0"/>
          <w:marRight w:val="0"/>
          <w:marTop w:val="0"/>
          <w:marBottom w:val="0"/>
          <w:divBdr>
            <w:top w:val="none" w:sz="0" w:space="0" w:color="auto"/>
            <w:left w:val="none" w:sz="0" w:space="0" w:color="auto"/>
            <w:bottom w:val="none" w:sz="0" w:space="0" w:color="auto"/>
            <w:right w:val="none" w:sz="0" w:space="0" w:color="auto"/>
          </w:divBdr>
        </w:div>
        <w:div w:id="1566530361">
          <w:marLeft w:val="0"/>
          <w:marRight w:val="0"/>
          <w:marTop w:val="0"/>
          <w:marBottom w:val="0"/>
          <w:divBdr>
            <w:top w:val="none" w:sz="0" w:space="0" w:color="auto"/>
            <w:left w:val="none" w:sz="0" w:space="0" w:color="auto"/>
            <w:bottom w:val="none" w:sz="0" w:space="0" w:color="auto"/>
            <w:right w:val="none" w:sz="0" w:space="0" w:color="auto"/>
          </w:divBdr>
        </w:div>
        <w:div w:id="828600955">
          <w:marLeft w:val="0"/>
          <w:marRight w:val="0"/>
          <w:marTop w:val="0"/>
          <w:marBottom w:val="0"/>
          <w:divBdr>
            <w:top w:val="none" w:sz="0" w:space="0" w:color="auto"/>
            <w:left w:val="none" w:sz="0" w:space="0" w:color="auto"/>
            <w:bottom w:val="none" w:sz="0" w:space="0" w:color="auto"/>
            <w:right w:val="none" w:sz="0" w:space="0" w:color="auto"/>
          </w:divBdr>
        </w:div>
        <w:div w:id="300237069">
          <w:marLeft w:val="0"/>
          <w:marRight w:val="0"/>
          <w:marTop w:val="0"/>
          <w:marBottom w:val="0"/>
          <w:divBdr>
            <w:top w:val="none" w:sz="0" w:space="0" w:color="auto"/>
            <w:left w:val="none" w:sz="0" w:space="0" w:color="auto"/>
            <w:bottom w:val="none" w:sz="0" w:space="0" w:color="auto"/>
            <w:right w:val="none" w:sz="0" w:space="0" w:color="auto"/>
          </w:divBdr>
        </w:div>
        <w:div w:id="822044336">
          <w:marLeft w:val="0"/>
          <w:marRight w:val="0"/>
          <w:marTop w:val="0"/>
          <w:marBottom w:val="0"/>
          <w:divBdr>
            <w:top w:val="none" w:sz="0" w:space="0" w:color="auto"/>
            <w:left w:val="none" w:sz="0" w:space="0" w:color="auto"/>
            <w:bottom w:val="none" w:sz="0" w:space="0" w:color="auto"/>
            <w:right w:val="none" w:sz="0" w:space="0" w:color="auto"/>
          </w:divBdr>
        </w:div>
        <w:div w:id="351997269">
          <w:marLeft w:val="0"/>
          <w:marRight w:val="0"/>
          <w:marTop w:val="0"/>
          <w:marBottom w:val="0"/>
          <w:divBdr>
            <w:top w:val="none" w:sz="0" w:space="0" w:color="auto"/>
            <w:left w:val="none" w:sz="0" w:space="0" w:color="auto"/>
            <w:bottom w:val="none" w:sz="0" w:space="0" w:color="auto"/>
            <w:right w:val="none" w:sz="0" w:space="0" w:color="auto"/>
          </w:divBdr>
        </w:div>
        <w:div w:id="67190656">
          <w:marLeft w:val="0"/>
          <w:marRight w:val="0"/>
          <w:marTop w:val="0"/>
          <w:marBottom w:val="0"/>
          <w:divBdr>
            <w:top w:val="none" w:sz="0" w:space="0" w:color="auto"/>
            <w:left w:val="none" w:sz="0" w:space="0" w:color="auto"/>
            <w:bottom w:val="none" w:sz="0" w:space="0" w:color="auto"/>
            <w:right w:val="none" w:sz="0" w:space="0" w:color="auto"/>
          </w:divBdr>
        </w:div>
        <w:div w:id="652565183">
          <w:marLeft w:val="0"/>
          <w:marRight w:val="0"/>
          <w:marTop w:val="0"/>
          <w:marBottom w:val="0"/>
          <w:divBdr>
            <w:top w:val="none" w:sz="0" w:space="0" w:color="auto"/>
            <w:left w:val="none" w:sz="0" w:space="0" w:color="auto"/>
            <w:bottom w:val="none" w:sz="0" w:space="0" w:color="auto"/>
            <w:right w:val="none" w:sz="0" w:space="0" w:color="auto"/>
          </w:divBdr>
        </w:div>
        <w:div w:id="4292006">
          <w:marLeft w:val="0"/>
          <w:marRight w:val="0"/>
          <w:marTop w:val="0"/>
          <w:marBottom w:val="0"/>
          <w:divBdr>
            <w:top w:val="none" w:sz="0" w:space="0" w:color="auto"/>
            <w:left w:val="none" w:sz="0" w:space="0" w:color="auto"/>
            <w:bottom w:val="none" w:sz="0" w:space="0" w:color="auto"/>
            <w:right w:val="none" w:sz="0" w:space="0" w:color="auto"/>
          </w:divBdr>
        </w:div>
        <w:div w:id="82993968">
          <w:marLeft w:val="0"/>
          <w:marRight w:val="0"/>
          <w:marTop w:val="0"/>
          <w:marBottom w:val="0"/>
          <w:divBdr>
            <w:top w:val="none" w:sz="0" w:space="0" w:color="auto"/>
            <w:left w:val="none" w:sz="0" w:space="0" w:color="auto"/>
            <w:bottom w:val="none" w:sz="0" w:space="0" w:color="auto"/>
            <w:right w:val="none" w:sz="0" w:space="0" w:color="auto"/>
          </w:divBdr>
        </w:div>
        <w:div w:id="1508864647">
          <w:marLeft w:val="0"/>
          <w:marRight w:val="0"/>
          <w:marTop w:val="0"/>
          <w:marBottom w:val="0"/>
          <w:divBdr>
            <w:top w:val="none" w:sz="0" w:space="0" w:color="auto"/>
            <w:left w:val="none" w:sz="0" w:space="0" w:color="auto"/>
            <w:bottom w:val="none" w:sz="0" w:space="0" w:color="auto"/>
            <w:right w:val="none" w:sz="0" w:space="0" w:color="auto"/>
          </w:divBdr>
        </w:div>
        <w:div w:id="1194265274">
          <w:marLeft w:val="0"/>
          <w:marRight w:val="0"/>
          <w:marTop w:val="0"/>
          <w:marBottom w:val="0"/>
          <w:divBdr>
            <w:top w:val="none" w:sz="0" w:space="0" w:color="auto"/>
            <w:left w:val="none" w:sz="0" w:space="0" w:color="auto"/>
            <w:bottom w:val="none" w:sz="0" w:space="0" w:color="auto"/>
            <w:right w:val="none" w:sz="0" w:space="0" w:color="auto"/>
          </w:divBdr>
        </w:div>
        <w:div w:id="418720468">
          <w:marLeft w:val="0"/>
          <w:marRight w:val="0"/>
          <w:marTop w:val="0"/>
          <w:marBottom w:val="0"/>
          <w:divBdr>
            <w:top w:val="none" w:sz="0" w:space="0" w:color="auto"/>
            <w:left w:val="none" w:sz="0" w:space="0" w:color="auto"/>
            <w:bottom w:val="none" w:sz="0" w:space="0" w:color="auto"/>
            <w:right w:val="none" w:sz="0" w:space="0" w:color="auto"/>
          </w:divBdr>
        </w:div>
        <w:div w:id="569579053">
          <w:marLeft w:val="0"/>
          <w:marRight w:val="0"/>
          <w:marTop w:val="0"/>
          <w:marBottom w:val="0"/>
          <w:divBdr>
            <w:top w:val="none" w:sz="0" w:space="0" w:color="auto"/>
            <w:left w:val="none" w:sz="0" w:space="0" w:color="auto"/>
            <w:bottom w:val="none" w:sz="0" w:space="0" w:color="auto"/>
            <w:right w:val="none" w:sz="0" w:space="0" w:color="auto"/>
          </w:divBdr>
        </w:div>
        <w:div w:id="1546526756">
          <w:marLeft w:val="0"/>
          <w:marRight w:val="0"/>
          <w:marTop w:val="0"/>
          <w:marBottom w:val="0"/>
          <w:divBdr>
            <w:top w:val="none" w:sz="0" w:space="0" w:color="auto"/>
            <w:left w:val="none" w:sz="0" w:space="0" w:color="auto"/>
            <w:bottom w:val="none" w:sz="0" w:space="0" w:color="auto"/>
            <w:right w:val="none" w:sz="0" w:space="0" w:color="auto"/>
          </w:divBdr>
        </w:div>
        <w:div w:id="547382258">
          <w:marLeft w:val="0"/>
          <w:marRight w:val="0"/>
          <w:marTop w:val="0"/>
          <w:marBottom w:val="0"/>
          <w:divBdr>
            <w:top w:val="none" w:sz="0" w:space="0" w:color="auto"/>
            <w:left w:val="none" w:sz="0" w:space="0" w:color="auto"/>
            <w:bottom w:val="none" w:sz="0" w:space="0" w:color="auto"/>
            <w:right w:val="none" w:sz="0" w:space="0" w:color="auto"/>
          </w:divBdr>
        </w:div>
        <w:div w:id="1720326983">
          <w:marLeft w:val="0"/>
          <w:marRight w:val="0"/>
          <w:marTop w:val="0"/>
          <w:marBottom w:val="0"/>
          <w:divBdr>
            <w:top w:val="none" w:sz="0" w:space="0" w:color="auto"/>
            <w:left w:val="none" w:sz="0" w:space="0" w:color="auto"/>
            <w:bottom w:val="none" w:sz="0" w:space="0" w:color="auto"/>
            <w:right w:val="none" w:sz="0" w:space="0" w:color="auto"/>
          </w:divBdr>
        </w:div>
        <w:div w:id="249050765">
          <w:marLeft w:val="0"/>
          <w:marRight w:val="0"/>
          <w:marTop w:val="0"/>
          <w:marBottom w:val="0"/>
          <w:divBdr>
            <w:top w:val="none" w:sz="0" w:space="0" w:color="auto"/>
            <w:left w:val="none" w:sz="0" w:space="0" w:color="auto"/>
            <w:bottom w:val="none" w:sz="0" w:space="0" w:color="auto"/>
            <w:right w:val="none" w:sz="0" w:space="0" w:color="auto"/>
          </w:divBdr>
        </w:div>
        <w:div w:id="1274511058">
          <w:marLeft w:val="0"/>
          <w:marRight w:val="0"/>
          <w:marTop w:val="0"/>
          <w:marBottom w:val="0"/>
          <w:divBdr>
            <w:top w:val="none" w:sz="0" w:space="0" w:color="auto"/>
            <w:left w:val="none" w:sz="0" w:space="0" w:color="auto"/>
            <w:bottom w:val="none" w:sz="0" w:space="0" w:color="auto"/>
            <w:right w:val="none" w:sz="0" w:space="0" w:color="auto"/>
          </w:divBdr>
        </w:div>
        <w:div w:id="2027975536">
          <w:marLeft w:val="0"/>
          <w:marRight w:val="0"/>
          <w:marTop w:val="0"/>
          <w:marBottom w:val="0"/>
          <w:divBdr>
            <w:top w:val="none" w:sz="0" w:space="0" w:color="auto"/>
            <w:left w:val="none" w:sz="0" w:space="0" w:color="auto"/>
            <w:bottom w:val="none" w:sz="0" w:space="0" w:color="auto"/>
            <w:right w:val="none" w:sz="0" w:space="0" w:color="auto"/>
          </w:divBdr>
        </w:div>
        <w:div w:id="1143354691">
          <w:marLeft w:val="0"/>
          <w:marRight w:val="0"/>
          <w:marTop w:val="0"/>
          <w:marBottom w:val="0"/>
          <w:divBdr>
            <w:top w:val="none" w:sz="0" w:space="0" w:color="auto"/>
            <w:left w:val="none" w:sz="0" w:space="0" w:color="auto"/>
            <w:bottom w:val="none" w:sz="0" w:space="0" w:color="auto"/>
            <w:right w:val="none" w:sz="0" w:space="0" w:color="auto"/>
          </w:divBdr>
        </w:div>
        <w:div w:id="1978948374">
          <w:marLeft w:val="0"/>
          <w:marRight w:val="0"/>
          <w:marTop w:val="0"/>
          <w:marBottom w:val="0"/>
          <w:divBdr>
            <w:top w:val="none" w:sz="0" w:space="0" w:color="auto"/>
            <w:left w:val="none" w:sz="0" w:space="0" w:color="auto"/>
            <w:bottom w:val="none" w:sz="0" w:space="0" w:color="auto"/>
            <w:right w:val="none" w:sz="0" w:space="0" w:color="auto"/>
          </w:divBdr>
        </w:div>
        <w:div w:id="2003006755">
          <w:marLeft w:val="0"/>
          <w:marRight w:val="0"/>
          <w:marTop w:val="0"/>
          <w:marBottom w:val="0"/>
          <w:divBdr>
            <w:top w:val="none" w:sz="0" w:space="0" w:color="auto"/>
            <w:left w:val="none" w:sz="0" w:space="0" w:color="auto"/>
            <w:bottom w:val="none" w:sz="0" w:space="0" w:color="auto"/>
            <w:right w:val="none" w:sz="0" w:space="0" w:color="auto"/>
          </w:divBdr>
        </w:div>
        <w:div w:id="1574663815">
          <w:marLeft w:val="0"/>
          <w:marRight w:val="0"/>
          <w:marTop w:val="0"/>
          <w:marBottom w:val="0"/>
          <w:divBdr>
            <w:top w:val="none" w:sz="0" w:space="0" w:color="auto"/>
            <w:left w:val="none" w:sz="0" w:space="0" w:color="auto"/>
            <w:bottom w:val="none" w:sz="0" w:space="0" w:color="auto"/>
            <w:right w:val="none" w:sz="0" w:space="0" w:color="auto"/>
          </w:divBdr>
        </w:div>
        <w:div w:id="1311668032">
          <w:marLeft w:val="0"/>
          <w:marRight w:val="0"/>
          <w:marTop w:val="0"/>
          <w:marBottom w:val="0"/>
          <w:divBdr>
            <w:top w:val="none" w:sz="0" w:space="0" w:color="auto"/>
            <w:left w:val="none" w:sz="0" w:space="0" w:color="auto"/>
            <w:bottom w:val="none" w:sz="0" w:space="0" w:color="auto"/>
            <w:right w:val="none" w:sz="0" w:space="0" w:color="auto"/>
          </w:divBdr>
        </w:div>
        <w:div w:id="2016764965">
          <w:marLeft w:val="0"/>
          <w:marRight w:val="0"/>
          <w:marTop w:val="0"/>
          <w:marBottom w:val="0"/>
          <w:divBdr>
            <w:top w:val="none" w:sz="0" w:space="0" w:color="auto"/>
            <w:left w:val="none" w:sz="0" w:space="0" w:color="auto"/>
            <w:bottom w:val="none" w:sz="0" w:space="0" w:color="auto"/>
            <w:right w:val="none" w:sz="0" w:space="0" w:color="auto"/>
          </w:divBdr>
        </w:div>
        <w:div w:id="1982148442">
          <w:marLeft w:val="0"/>
          <w:marRight w:val="0"/>
          <w:marTop w:val="0"/>
          <w:marBottom w:val="0"/>
          <w:divBdr>
            <w:top w:val="none" w:sz="0" w:space="0" w:color="auto"/>
            <w:left w:val="none" w:sz="0" w:space="0" w:color="auto"/>
            <w:bottom w:val="none" w:sz="0" w:space="0" w:color="auto"/>
            <w:right w:val="none" w:sz="0" w:space="0" w:color="auto"/>
          </w:divBdr>
        </w:div>
        <w:div w:id="374425463">
          <w:marLeft w:val="0"/>
          <w:marRight w:val="0"/>
          <w:marTop w:val="0"/>
          <w:marBottom w:val="0"/>
          <w:divBdr>
            <w:top w:val="none" w:sz="0" w:space="0" w:color="auto"/>
            <w:left w:val="none" w:sz="0" w:space="0" w:color="auto"/>
            <w:bottom w:val="none" w:sz="0" w:space="0" w:color="auto"/>
            <w:right w:val="none" w:sz="0" w:space="0" w:color="auto"/>
          </w:divBdr>
        </w:div>
        <w:div w:id="720372768">
          <w:marLeft w:val="0"/>
          <w:marRight w:val="0"/>
          <w:marTop w:val="0"/>
          <w:marBottom w:val="0"/>
          <w:divBdr>
            <w:top w:val="none" w:sz="0" w:space="0" w:color="auto"/>
            <w:left w:val="none" w:sz="0" w:space="0" w:color="auto"/>
            <w:bottom w:val="none" w:sz="0" w:space="0" w:color="auto"/>
            <w:right w:val="none" w:sz="0" w:space="0" w:color="auto"/>
          </w:divBdr>
        </w:div>
        <w:div w:id="1053308698">
          <w:marLeft w:val="0"/>
          <w:marRight w:val="0"/>
          <w:marTop w:val="0"/>
          <w:marBottom w:val="0"/>
          <w:divBdr>
            <w:top w:val="none" w:sz="0" w:space="0" w:color="auto"/>
            <w:left w:val="none" w:sz="0" w:space="0" w:color="auto"/>
            <w:bottom w:val="none" w:sz="0" w:space="0" w:color="auto"/>
            <w:right w:val="none" w:sz="0" w:space="0" w:color="auto"/>
          </w:divBdr>
        </w:div>
        <w:div w:id="1829176485">
          <w:marLeft w:val="0"/>
          <w:marRight w:val="0"/>
          <w:marTop w:val="0"/>
          <w:marBottom w:val="0"/>
          <w:divBdr>
            <w:top w:val="none" w:sz="0" w:space="0" w:color="auto"/>
            <w:left w:val="none" w:sz="0" w:space="0" w:color="auto"/>
            <w:bottom w:val="none" w:sz="0" w:space="0" w:color="auto"/>
            <w:right w:val="none" w:sz="0" w:space="0" w:color="auto"/>
          </w:divBdr>
        </w:div>
        <w:div w:id="830675981">
          <w:marLeft w:val="0"/>
          <w:marRight w:val="0"/>
          <w:marTop w:val="0"/>
          <w:marBottom w:val="0"/>
          <w:divBdr>
            <w:top w:val="none" w:sz="0" w:space="0" w:color="auto"/>
            <w:left w:val="none" w:sz="0" w:space="0" w:color="auto"/>
            <w:bottom w:val="none" w:sz="0" w:space="0" w:color="auto"/>
            <w:right w:val="none" w:sz="0" w:space="0" w:color="auto"/>
          </w:divBdr>
        </w:div>
        <w:div w:id="481772544">
          <w:marLeft w:val="0"/>
          <w:marRight w:val="0"/>
          <w:marTop w:val="0"/>
          <w:marBottom w:val="0"/>
          <w:divBdr>
            <w:top w:val="none" w:sz="0" w:space="0" w:color="auto"/>
            <w:left w:val="none" w:sz="0" w:space="0" w:color="auto"/>
            <w:bottom w:val="none" w:sz="0" w:space="0" w:color="auto"/>
            <w:right w:val="none" w:sz="0" w:space="0" w:color="auto"/>
          </w:divBdr>
        </w:div>
        <w:div w:id="1198200480">
          <w:marLeft w:val="0"/>
          <w:marRight w:val="0"/>
          <w:marTop w:val="0"/>
          <w:marBottom w:val="0"/>
          <w:divBdr>
            <w:top w:val="none" w:sz="0" w:space="0" w:color="auto"/>
            <w:left w:val="none" w:sz="0" w:space="0" w:color="auto"/>
            <w:bottom w:val="none" w:sz="0" w:space="0" w:color="auto"/>
            <w:right w:val="none" w:sz="0" w:space="0" w:color="auto"/>
          </w:divBdr>
        </w:div>
        <w:div w:id="2096853768">
          <w:marLeft w:val="0"/>
          <w:marRight w:val="0"/>
          <w:marTop w:val="0"/>
          <w:marBottom w:val="0"/>
          <w:divBdr>
            <w:top w:val="none" w:sz="0" w:space="0" w:color="auto"/>
            <w:left w:val="none" w:sz="0" w:space="0" w:color="auto"/>
            <w:bottom w:val="none" w:sz="0" w:space="0" w:color="auto"/>
            <w:right w:val="none" w:sz="0" w:space="0" w:color="auto"/>
          </w:divBdr>
        </w:div>
        <w:div w:id="585040907">
          <w:marLeft w:val="0"/>
          <w:marRight w:val="0"/>
          <w:marTop w:val="0"/>
          <w:marBottom w:val="0"/>
          <w:divBdr>
            <w:top w:val="none" w:sz="0" w:space="0" w:color="auto"/>
            <w:left w:val="none" w:sz="0" w:space="0" w:color="auto"/>
            <w:bottom w:val="none" w:sz="0" w:space="0" w:color="auto"/>
            <w:right w:val="none" w:sz="0" w:space="0" w:color="auto"/>
          </w:divBdr>
        </w:div>
        <w:div w:id="567611459">
          <w:marLeft w:val="0"/>
          <w:marRight w:val="0"/>
          <w:marTop w:val="0"/>
          <w:marBottom w:val="0"/>
          <w:divBdr>
            <w:top w:val="none" w:sz="0" w:space="0" w:color="auto"/>
            <w:left w:val="none" w:sz="0" w:space="0" w:color="auto"/>
            <w:bottom w:val="none" w:sz="0" w:space="0" w:color="auto"/>
            <w:right w:val="none" w:sz="0" w:space="0" w:color="auto"/>
          </w:divBdr>
        </w:div>
        <w:div w:id="1860973124">
          <w:marLeft w:val="0"/>
          <w:marRight w:val="0"/>
          <w:marTop w:val="0"/>
          <w:marBottom w:val="0"/>
          <w:divBdr>
            <w:top w:val="none" w:sz="0" w:space="0" w:color="auto"/>
            <w:left w:val="none" w:sz="0" w:space="0" w:color="auto"/>
            <w:bottom w:val="none" w:sz="0" w:space="0" w:color="auto"/>
            <w:right w:val="none" w:sz="0" w:space="0" w:color="auto"/>
          </w:divBdr>
        </w:div>
        <w:div w:id="2104297379">
          <w:marLeft w:val="0"/>
          <w:marRight w:val="0"/>
          <w:marTop w:val="0"/>
          <w:marBottom w:val="0"/>
          <w:divBdr>
            <w:top w:val="none" w:sz="0" w:space="0" w:color="auto"/>
            <w:left w:val="none" w:sz="0" w:space="0" w:color="auto"/>
            <w:bottom w:val="none" w:sz="0" w:space="0" w:color="auto"/>
            <w:right w:val="none" w:sz="0" w:space="0" w:color="auto"/>
          </w:divBdr>
        </w:div>
        <w:div w:id="123085191">
          <w:marLeft w:val="0"/>
          <w:marRight w:val="0"/>
          <w:marTop w:val="0"/>
          <w:marBottom w:val="0"/>
          <w:divBdr>
            <w:top w:val="none" w:sz="0" w:space="0" w:color="auto"/>
            <w:left w:val="none" w:sz="0" w:space="0" w:color="auto"/>
            <w:bottom w:val="none" w:sz="0" w:space="0" w:color="auto"/>
            <w:right w:val="none" w:sz="0" w:space="0" w:color="auto"/>
          </w:divBdr>
        </w:div>
        <w:div w:id="1047991947">
          <w:marLeft w:val="0"/>
          <w:marRight w:val="0"/>
          <w:marTop w:val="0"/>
          <w:marBottom w:val="0"/>
          <w:divBdr>
            <w:top w:val="none" w:sz="0" w:space="0" w:color="auto"/>
            <w:left w:val="none" w:sz="0" w:space="0" w:color="auto"/>
            <w:bottom w:val="none" w:sz="0" w:space="0" w:color="auto"/>
            <w:right w:val="none" w:sz="0" w:space="0" w:color="auto"/>
          </w:divBdr>
        </w:div>
        <w:div w:id="1607885807">
          <w:marLeft w:val="0"/>
          <w:marRight w:val="0"/>
          <w:marTop w:val="0"/>
          <w:marBottom w:val="0"/>
          <w:divBdr>
            <w:top w:val="none" w:sz="0" w:space="0" w:color="auto"/>
            <w:left w:val="none" w:sz="0" w:space="0" w:color="auto"/>
            <w:bottom w:val="none" w:sz="0" w:space="0" w:color="auto"/>
            <w:right w:val="none" w:sz="0" w:space="0" w:color="auto"/>
          </w:divBdr>
        </w:div>
        <w:div w:id="818697">
          <w:marLeft w:val="0"/>
          <w:marRight w:val="0"/>
          <w:marTop w:val="0"/>
          <w:marBottom w:val="0"/>
          <w:divBdr>
            <w:top w:val="none" w:sz="0" w:space="0" w:color="auto"/>
            <w:left w:val="none" w:sz="0" w:space="0" w:color="auto"/>
            <w:bottom w:val="none" w:sz="0" w:space="0" w:color="auto"/>
            <w:right w:val="none" w:sz="0" w:space="0" w:color="auto"/>
          </w:divBdr>
        </w:div>
        <w:div w:id="1533104493">
          <w:marLeft w:val="0"/>
          <w:marRight w:val="0"/>
          <w:marTop w:val="0"/>
          <w:marBottom w:val="0"/>
          <w:divBdr>
            <w:top w:val="none" w:sz="0" w:space="0" w:color="auto"/>
            <w:left w:val="none" w:sz="0" w:space="0" w:color="auto"/>
            <w:bottom w:val="none" w:sz="0" w:space="0" w:color="auto"/>
            <w:right w:val="none" w:sz="0" w:space="0" w:color="auto"/>
          </w:divBdr>
        </w:div>
        <w:div w:id="1546793048">
          <w:marLeft w:val="0"/>
          <w:marRight w:val="0"/>
          <w:marTop w:val="0"/>
          <w:marBottom w:val="0"/>
          <w:divBdr>
            <w:top w:val="none" w:sz="0" w:space="0" w:color="auto"/>
            <w:left w:val="none" w:sz="0" w:space="0" w:color="auto"/>
            <w:bottom w:val="none" w:sz="0" w:space="0" w:color="auto"/>
            <w:right w:val="none" w:sz="0" w:space="0" w:color="auto"/>
          </w:divBdr>
        </w:div>
        <w:div w:id="904998508">
          <w:marLeft w:val="0"/>
          <w:marRight w:val="0"/>
          <w:marTop w:val="0"/>
          <w:marBottom w:val="0"/>
          <w:divBdr>
            <w:top w:val="none" w:sz="0" w:space="0" w:color="auto"/>
            <w:left w:val="none" w:sz="0" w:space="0" w:color="auto"/>
            <w:bottom w:val="none" w:sz="0" w:space="0" w:color="auto"/>
            <w:right w:val="none" w:sz="0" w:space="0" w:color="auto"/>
          </w:divBdr>
        </w:div>
        <w:div w:id="2091273984">
          <w:marLeft w:val="0"/>
          <w:marRight w:val="0"/>
          <w:marTop w:val="0"/>
          <w:marBottom w:val="0"/>
          <w:divBdr>
            <w:top w:val="none" w:sz="0" w:space="0" w:color="auto"/>
            <w:left w:val="none" w:sz="0" w:space="0" w:color="auto"/>
            <w:bottom w:val="none" w:sz="0" w:space="0" w:color="auto"/>
            <w:right w:val="none" w:sz="0" w:space="0" w:color="auto"/>
          </w:divBdr>
        </w:div>
        <w:div w:id="1255477212">
          <w:marLeft w:val="0"/>
          <w:marRight w:val="0"/>
          <w:marTop w:val="0"/>
          <w:marBottom w:val="0"/>
          <w:divBdr>
            <w:top w:val="none" w:sz="0" w:space="0" w:color="auto"/>
            <w:left w:val="none" w:sz="0" w:space="0" w:color="auto"/>
            <w:bottom w:val="none" w:sz="0" w:space="0" w:color="auto"/>
            <w:right w:val="none" w:sz="0" w:space="0" w:color="auto"/>
          </w:divBdr>
        </w:div>
        <w:div w:id="1802962994">
          <w:marLeft w:val="0"/>
          <w:marRight w:val="0"/>
          <w:marTop w:val="0"/>
          <w:marBottom w:val="0"/>
          <w:divBdr>
            <w:top w:val="none" w:sz="0" w:space="0" w:color="auto"/>
            <w:left w:val="none" w:sz="0" w:space="0" w:color="auto"/>
            <w:bottom w:val="none" w:sz="0" w:space="0" w:color="auto"/>
            <w:right w:val="none" w:sz="0" w:space="0" w:color="auto"/>
          </w:divBdr>
        </w:div>
        <w:div w:id="1946763702">
          <w:marLeft w:val="0"/>
          <w:marRight w:val="0"/>
          <w:marTop w:val="0"/>
          <w:marBottom w:val="0"/>
          <w:divBdr>
            <w:top w:val="none" w:sz="0" w:space="0" w:color="auto"/>
            <w:left w:val="none" w:sz="0" w:space="0" w:color="auto"/>
            <w:bottom w:val="none" w:sz="0" w:space="0" w:color="auto"/>
            <w:right w:val="none" w:sz="0" w:space="0" w:color="auto"/>
          </w:divBdr>
        </w:div>
        <w:div w:id="2122410186">
          <w:marLeft w:val="0"/>
          <w:marRight w:val="0"/>
          <w:marTop w:val="0"/>
          <w:marBottom w:val="0"/>
          <w:divBdr>
            <w:top w:val="none" w:sz="0" w:space="0" w:color="auto"/>
            <w:left w:val="none" w:sz="0" w:space="0" w:color="auto"/>
            <w:bottom w:val="none" w:sz="0" w:space="0" w:color="auto"/>
            <w:right w:val="none" w:sz="0" w:space="0" w:color="auto"/>
          </w:divBdr>
        </w:div>
        <w:div w:id="928270233">
          <w:marLeft w:val="0"/>
          <w:marRight w:val="0"/>
          <w:marTop w:val="0"/>
          <w:marBottom w:val="0"/>
          <w:divBdr>
            <w:top w:val="none" w:sz="0" w:space="0" w:color="auto"/>
            <w:left w:val="none" w:sz="0" w:space="0" w:color="auto"/>
            <w:bottom w:val="none" w:sz="0" w:space="0" w:color="auto"/>
            <w:right w:val="none" w:sz="0" w:space="0" w:color="auto"/>
          </w:divBdr>
        </w:div>
        <w:div w:id="1677607802">
          <w:marLeft w:val="0"/>
          <w:marRight w:val="0"/>
          <w:marTop w:val="0"/>
          <w:marBottom w:val="0"/>
          <w:divBdr>
            <w:top w:val="none" w:sz="0" w:space="0" w:color="auto"/>
            <w:left w:val="none" w:sz="0" w:space="0" w:color="auto"/>
            <w:bottom w:val="none" w:sz="0" w:space="0" w:color="auto"/>
            <w:right w:val="none" w:sz="0" w:space="0" w:color="auto"/>
          </w:divBdr>
        </w:div>
        <w:div w:id="755908497">
          <w:marLeft w:val="0"/>
          <w:marRight w:val="0"/>
          <w:marTop w:val="0"/>
          <w:marBottom w:val="0"/>
          <w:divBdr>
            <w:top w:val="none" w:sz="0" w:space="0" w:color="auto"/>
            <w:left w:val="none" w:sz="0" w:space="0" w:color="auto"/>
            <w:bottom w:val="none" w:sz="0" w:space="0" w:color="auto"/>
            <w:right w:val="none" w:sz="0" w:space="0" w:color="auto"/>
          </w:divBdr>
        </w:div>
        <w:div w:id="959385495">
          <w:marLeft w:val="0"/>
          <w:marRight w:val="0"/>
          <w:marTop w:val="0"/>
          <w:marBottom w:val="0"/>
          <w:divBdr>
            <w:top w:val="none" w:sz="0" w:space="0" w:color="auto"/>
            <w:left w:val="none" w:sz="0" w:space="0" w:color="auto"/>
            <w:bottom w:val="none" w:sz="0" w:space="0" w:color="auto"/>
            <w:right w:val="none" w:sz="0" w:space="0" w:color="auto"/>
          </w:divBdr>
        </w:div>
        <w:div w:id="665287566">
          <w:marLeft w:val="0"/>
          <w:marRight w:val="0"/>
          <w:marTop w:val="0"/>
          <w:marBottom w:val="0"/>
          <w:divBdr>
            <w:top w:val="none" w:sz="0" w:space="0" w:color="auto"/>
            <w:left w:val="none" w:sz="0" w:space="0" w:color="auto"/>
            <w:bottom w:val="none" w:sz="0" w:space="0" w:color="auto"/>
            <w:right w:val="none" w:sz="0" w:space="0" w:color="auto"/>
          </w:divBdr>
        </w:div>
        <w:div w:id="893663955">
          <w:marLeft w:val="0"/>
          <w:marRight w:val="0"/>
          <w:marTop w:val="0"/>
          <w:marBottom w:val="0"/>
          <w:divBdr>
            <w:top w:val="none" w:sz="0" w:space="0" w:color="auto"/>
            <w:left w:val="none" w:sz="0" w:space="0" w:color="auto"/>
            <w:bottom w:val="none" w:sz="0" w:space="0" w:color="auto"/>
            <w:right w:val="none" w:sz="0" w:space="0" w:color="auto"/>
          </w:divBdr>
        </w:div>
        <w:div w:id="1100878498">
          <w:marLeft w:val="0"/>
          <w:marRight w:val="0"/>
          <w:marTop w:val="0"/>
          <w:marBottom w:val="0"/>
          <w:divBdr>
            <w:top w:val="none" w:sz="0" w:space="0" w:color="auto"/>
            <w:left w:val="none" w:sz="0" w:space="0" w:color="auto"/>
            <w:bottom w:val="none" w:sz="0" w:space="0" w:color="auto"/>
            <w:right w:val="none" w:sz="0" w:space="0" w:color="auto"/>
          </w:divBdr>
        </w:div>
        <w:div w:id="1311514761">
          <w:marLeft w:val="0"/>
          <w:marRight w:val="0"/>
          <w:marTop w:val="0"/>
          <w:marBottom w:val="0"/>
          <w:divBdr>
            <w:top w:val="none" w:sz="0" w:space="0" w:color="auto"/>
            <w:left w:val="none" w:sz="0" w:space="0" w:color="auto"/>
            <w:bottom w:val="none" w:sz="0" w:space="0" w:color="auto"/>
            <w:right w:val="none" w:sz="0" w:space="0" w:color="auto"/>
          </w:divBdr>
        </w:div>
        <w:div w:id="1108740513">
          <w:marLeft w:val="0"/>
          <w:marRight w:val="0"/>
          <w:marTop w:val="0"/>
          <w:marBottom w:val="0"/>
          <w:divBdr>
            <w:top w:val="none" w:sz="0" w:space="0" w:color="auto"/>
            <w:left w:val="none" w:sz="0" w:space="0" w:color="auto"/>
            <w:bottom w:val="none" w:sz="0" w:space="0" w:color="auto"/>
            <w:right w:val="none" w:sz="0" w:space="0" w:color="auto"/>
          </w:divBdr>
        </w:div>
        <w:div w:id="2091463146">
          <w:marLeft w:val="0"/>
          <w:marRight w:val="0"/>
          <w:marTop w:val="0"/>
          <w:marBottom w:val="0"/>
          <w:divBdr>
            <w:top w:val="none" w:sz="0" w:space="0" w:color="auto"/>
            <w:left w:val="none" w:sz="0" w:space="0" w:color="auto"/>
            <w:bottom w:val="none" w:sz="0" w:space="0" w:color="auto"/>
            <w:right w:val="none" w:sz="0" w:space="0" w:color="auto"/>
          </w:divBdr>
        </w:div>
        <w:div w:id="1648508825">
          <w:marLeft w:val="0"/>
          <w:marRight w:val="0"/>
          <w:marTop w:val="0"/>
          <w:marBottom w:val="0"/>
          <w:divBdr>
            <w:top w:val="none" w:sz="0" w:space="0" w:color="auto"/>
            <w:left w:val="none" w:sz="0" w:space="0" w:color="auto"/>
            <w:bottom w:val="none" w:sz="0" w:space="0" w:color="auto"/>
            <w:right w:val="none" w:sz="0" w:space="0" w:color="auto"/>
          </w:divBdr>
        </w:div>
        <w:div w:id="1491797984">
          <w:marLeft w:val="0"/>
          <w:marRight w:val="0"/>
          <w:marTop w:val="0"/>
          <w:marBottom w:val="0"/>
          <w:divBdr>
            <w:top w:val="none" w:sz="0" w:space="0" w:color="auto"/>
            <w:left w:val="none" w:sz="0" w:space="0" w:color="auto"/>
            <w:bottom w:val="none" w:sz="0" w:space="0" w:color="auto"/>
            <w:right w:val="none" w:sz="0" w:space="0" w:color="auto"/>
          </w:divBdr>
        </w:div>
        <w:div w:id="827941125">
          <w:marLeft w:val="0"/>
          <w:marRight w:val="0"/>
          <w:marTop w:val="0"/>
          <w:marBottom w:val="0"/>
          <w:divBdr>
            <w:top w:val="none" w:sz="0" w:space="0" w:color="auto"/>
            <w:left w:val="none" w:sz="0" w:space="0" w:color="auto"/>
            <w:bottom w:val="none" w:sz="0" w:space="0" w:color="auto"/>
            <w:right w:val="none" w:sz="0" w:space="0" w:color="auto"/>
          </w:divBdr>
        </w:div>
        <w:div w:id="531191628">
          <w:marLeft w:val="0"/>
          <w:marRight w:val="0"/>
          <w:marTop w:val="0"/>
          <w:marBottom w:val="0"/>
          <w:divBdr>
            <w:top w:val="none" w:sz="0" w:space="0" w:color="auto"/>
            <w:left w:val="none" w:sz="0" w:space="0" w:color="auto"/>
            <w:bottom w:val="none" w:sz="0" w:space="0" w:color="auto"/>
            <w:right w:val="none" w:sz="0" w:space="0" w:color="auto"/>
          </w:divBdr>
        </w:div>
        <w:div w:id="301277979">
          <w:marLeft w:val="0"/>
          <w:marRight w:val="0"/>
          <w:marTop w:val="0"/>
          <w:marBottom w:val="0"/>
          <w:divBdr>
            <w:top w:val="none" w:sz="0" w:space="0" w:color="auto"/>
            <w:left w:val="none" w:sz="0" w:space="0" w:color="auto"/>
            <w:bottom w:val="none" w:sz="0" w:space="0" w:color="auto"/>
            <w:right w:val="none" w:sz="0" w:space="0" w:color="auto"/>
          </w:divBdr>
        </w:div>
        <w:div w:id="1351764587">
          <w:marLeft w:val="0"/>
          <w:marRight w:val="0"/>
          <w:marTop w:val="0"/>
          <w:marBottom w:val="0"/>
          <w:divBdr>
            <w:top w:val="none" w:sz="0" w:space="0" w:color="auto"/>
            <w:left w:val="none" w:sz="0" w:space="0" w:color="auto"/>
            <w:bottom w:val="none" w:sz="0" w:space="0" w:color="auto"/>
            <w:right w:val="none" w:sz="0" w:space="0" w:color="auto"/>
          </w:divBdr>
        </w:div>
        <w:div w:id="353381977">
          <w:marLeft w:val="0"/>
          <w:marRight w:val="0"/>
          <w:marTop w:val="0"/>
          <w:marBottom w:val="0"/>
          <w:divBdr>
            <w:top w:val="none" w:sz="0" w:space="0" w:color="auto"/>
            <w:left w:val="none" w:sz="0" w:space="0" w:color="auto"/>
            <w:bottom w:val="none" w:sz="0" w:space="0" w:color="auto"/>
            <w:right w:val="none" w:sz="0" w:space="0" w:color="auto"/>
          </w:divBdr>
        </w:div>
        <w:div w:id="398990120">
          <w:marLeft w:val="0"/>
          <w:marRight w:val="0"/>
          <w:marTop w:val="0"/>
          <w:marBottom w:val="0"/>
          <w:divBdr>
            <w:top w:val="none" w:sz="0" w:space="0" w:color="auto"/>
            <w:left w:val="none" w:sz="0" w:space="0" w:color="auto"/>
            <w:bottom w:val="none" w:sz="0" w:space="0" w:color="auto"/>
            <w:right w:val="none" w:sz="0" w:space="0" w:color="auto"/>
          </w:divBdr>
        </w:div>
        <w:div w:id="1425301610">
          <w:marLeft w:val="0"/>
          <w:marRight w:val="0"/>
          <w:marTop w:val="0"/>
          <w:marBottom w:val="0"/>
          <w:divBdr>
            <w:top w:val="none" w:sz="0" w:space="0" w:color="auto"/>
            <w:left w:val="none" w:sz="0" w:space="0" w:color="auto"/>
            <w:bottom w:val="none" w:sz="0" w:space="0" w:color="auto"/>
            <w:right w:val="none" w:sz="0" w:space="0" w:color="auto"/>
          </w:divBdr>
        </w:div>
        <w:div w:id="1921787009">
          <w:marLeft w:val="0"/>
          <w:marRight w:val="0"/>
          <w:marTop w:val="0"/>
          <w:marBottom w:val="0"/>
          <w:divBdr>
            <w:top w:val="none" w:sz="0" w:space="0" w:color="auto"/>
            <w:left w:val="none" w:sz="0" w:space="0" w:color="auto"/>
            <w:bottom w:val="none" w:sz="0" w:space="0" w:color="auto"/>
            <w:right w:val="none" w:sz="0" w:space="0" w:color="auto"/>
          </w:divBdr>
        </w:div>
        <w:div w:id="29385386">
          <w:marLeft w:val="0"/>
          <w:marRight w:val="0"/>
          <w:marTop w:val="0"/>
          <w:marBottom w:val="0"/>
          <w:divBdr>
            <w:top w:val="none" w:sz="0" w:space="0" w:color="auto"/>
            <w:left w:val="none" w:sz="0" w:space="0" w:color="auto"/>
            <w:bottom w:val="none" w:sz="0" w:space="0" w:color="auto"/>
            <w:right w:val="none" w:sz="0" w:space="0" w:color="auto"/>
          </w:divBdr>
        </w:div>
        <w:div w:id="1207259729">
          <w:marLeft w:val="0"/>
          <w:marRight w:val="0"/>
          <w:marTop w:val="0"/>
          <w:marBottom w:val="0"/>
          <w:divBdr>
            <w:top w:val="none" w:sz="0" w:space="0" w:color="auto"/>
            <w:left w:val="none" w:sz="0" w:space="0" w:color="auto"/>
            <w:bottom w:val="none" w:sz="0" w:space="0" w:color="auto"/>
            <w:right w:val="none" w:sz="0" w:space="0" w:color="auto"/>
          </w:divBdr>
        </w:div>
        <w:div w:id="527379422">
          <w:marLeft w:val="0"/>
          <w:marRight w:val="0"/>
          <w:marTop w:val="0"/>
          <w:marBottom w:val="0"/>
          <w:divBdr>
            <w:top w:val="none" w:sz="0" w:space="0" w:color="auto"/>
            <w:left w:val="none" w:sz="0" w:space="0" w:color="auto"/>
            <w:bottom w:val="none" w:sz="0" w:space="0" w:color="auto"/>
            <w:right w:val="none" w:sz="0" w:space="0" w:color="auto"/>
          </w:divBdr>
        </w:div>
        <w:div w:id="46803861">
          <w:marLeft w:val="0"/>
          <w:marRight w:val="0"/>
          <w:marTop w:val="0"/>
          <w:marBottom w:val="0"/>
          <w:divBdr>
            <w:top w:val="none" w:sz="0" w:space="0" w:color="auto"/>
            <w:left w:val="none" w:sz="0" w:space="0" w:color="auto"/>
            <w:bottom w:val="none" w:sz="0" w:space="0" w:color="auto"/>
            <w:right w:val="none" w:sz="0" w:space="0" w:color="auto"/>
          </w:divBdr>
        </w:div>
        <w:div w:id="2127457624">
          <w:marLeft w:val="0"/>
          <w:marRight w:val="0"/>
          <w:marTop w:val="0"/>
          <w:marBottom w:val="0"/>
          <w:divBdr>
            <w:top w:val="none" w:sz="0" w:space="0" w:color="auto"/>
            <w:left w:val="none" w:sz="0" w:space="0" w:color="auto"/>
            <w:bottom w:val="none" w:sz="0" w:space="0" w:color="auto"/>
            <w:right w:val="none" w:sz="0" w:space="0" w:color="auto"/>
          </w:divBdr>
        </w:div>
        <w:div w:id="45490899">
          <w:marLeft w:val="0"/>
          <w:marRight w:val="0"/>
          <w:marTop w:val="0"/>
          <w:marBottom w:val="0"/>
          <w:divBdr>
            <w:top w:val="none" w:sz="0" w:space="0" w:color="auto"/>
            <w:left w:val="none" w:sz="0" w:space="0" w:color="auto"/>
            <w:bottom w:val="none" w:sz="0" w:space="0" w:color="auto"/>
            <w:right w:val="none" w:sz="0" w:space="0" w:color="auto"/>
          </w:divBdr>
        </w:div>
      </w:divsChild>
    </w:div>
    <w:div w:id="179777451">
      <w:bodyDiv w:val="1"/>
      <w:marLeft w:val="0"/>
      <w:marRight w:val="0"/>
      <w:marTop w:val="0"/>
      <w:marBottom w:val="0"/>
      <w:divBdr>
        <w:top w:val="none" w:sz="0" w:space="0" w:color="auto"/>
        <w:left w:val="none" w:sz="0" w:space="0" w:color="auto"/>
        <w:bottom w:val="none" w:sz="0" w:space="0" w:color="auto"/>
        <w:right w:val="none" w:sz="0" w:space="0" w:color="auto"/>
      </w:divBdr>
      <w:divsChild>
        <w:div w:id="1462772502">
          <w:marLeft w:val="0"/>
          <w:marRight w:val="0"/>
          <w:marTop w:val="0"/>
          <w:marBottom w:val="0"/>
          <w:divBdr>
            <w:top w:val="none" w:sz="0" w:space="0" w:color="auto"/>
            <w:left w:val="none" w:sz="0" w:space="0" w:color="auto"/>
            <w:bottom w:val="none" w:sz="0" w:space="0" w:color="auto"/>
            <w:right w:val="none" w:sz="0" w:space="0" w:color="auto"/>
          </w:divBdr>
        </w:div>
        <w:div w:id="140658887">
          <w:marLeft w:val="0"/>
          <w:marRight w:val="0"/>
          <w:marTop w:val="0"/>
          <w:marBottom w:val="0"/>
          <w:divBdr>
            <w:top w:val="none" w:sz="0" w:space="0" w:color="auto"/>
            <w:left w:val="none" w:sz="0" w:space="0" w:color="auto"/>
            <w:bottom w:val="none" w:sz="0" w:space="0" w:color="auto"/>
            <w:right w:val="none" w:sz="0" w:space="0" w:color="auto"/>
          </w:divBdr>
        </w:div>
        <w:div w:id="606742208">
          <w:marLeft w:val="0"/>
          <w:marRight w:val="0"/>
          <w:marTop w:val="0"/>
          <w:marBottom w:val="0"/>
          <w:divBdr>
            <w:top w:val="none" w:sz="0" w:space="0" w:color="auto"/>
            <w:left w:val="none" w:sz="0" w:space="0" w:color="auto"/>
            <w:bottom w:val="none" w:sz="0" w:space="0" w:color="auto"/>
            <w:right w:val="none" w:sz="0" w:space="0" w:color="auto"/>
          </w:divBdr>
        </w:div>
        <w:div w:id="825168895">
          <w:marLeft w:val="0"/>
          <w:marRight w:val="0"/>
          <w:marTop w:val="0"/>
          <w:marBottom w:val="0"/>
          <w:divBdr>
            <w:top w:val="none" w:sz="0" w:space="0" w:color="auto"/>
            <w:left w:val="none" w:sz="0" w:space="0" w:color="auto"/>
            <w:bottom w:val="none" w:sz="0" w:space="0" w:color="auto"/>
            <w:right w:val="none" w:sz="0" w:space="0" w:color="auto"/>
          </w:divBdr>
        </w:div>
        <w:div w:id="887842711">
          <w:marLeft w:val="0"/>
          <w:marRight w:val="0"/>
          <w:marTop w:val="0"/>
          <w:marBottom w:val="0"/>
          <w:divBdr>
            <w:top w:val="none" w:sz="0" w:space="0" w:color="auto"/>
            <w:left w:val="none" w:sz="0" w:space="0" w:color="auto"/>
            <w:bottom w:val="none" w:sz="0" w:space="0" w:color="auto"/>
            <w:right w:val="none" w:sz="0" w:space="0" w:color="auto"/>
          </w:divBdr>
        </w:div>
        <w:div w:id="885147319">
          <w:marLeft w:val="0"/>
          <w:marRight w:val="0"/>
          <w:marTop w:val="0"/>
          <w:marBottom w:val="0"/>
          <w:divBdr>
            <w:top w:val="none" w:sz="0" w:space="0" w:color="auto"/>
            <w:left w:val="none" w:sz="0" w:space="0" w:color="auto"/>
            <w:bottom w:val="none" w:sz="0" w:space="0" w:color="auto"/>
            <w:right w:val="none" w:sz="0" w:space="0" w:color="auto"/>
          </w:divBdr>
        </w:div>
        <w:div w:id="1949584857">
          <w:marLeft w:val="0"/>
          <w:marRight w:val="0"/>
          <w:marTop w:val="0"/>
          <w:marBottom w:val="0"/>
          <w:divBdr>
            <w:top w:val="none" w:sz="0" w:space="0" w:color="auto"/>
            <w:left w:val="none" w:sz="0" w:space="0" w:color="auto"/>
            <w:bottom w:val="none" w:sz="0" w:space="0" w:color="auto"/>
            <w:right w:val="none" w:sz="0" w:space="0" w:color="auto"/>
          </w:divBdr>
        </w:div>
        <w:div w:id="591932721">
          <w:marLeft w:val="0"/>
          <w:marRight w:val="0"/>
          <w:marTop w:val="0"/>
          <w:marBottom w:val="0"/>
          <w:divBdr>
            <w:top w:val="none" w:sz="0" w:space="0" w:color="auto"/>
            <w:left w:val="none" w:sz="0" w:space="0" w:color="auto"/>
            <w:bottom w:val="none" w:sz="0" w:space="0" w:color="auto"/>
            <w:right w:val="none" w:sz="0" w:space="0" w:color="auto"/>
          </w:divBdr>
        </w:div>
        <w:div w:id="1111163218">
          <w:marLeft w:val="0"/>
          <w:marRight w:val="0"/>
          <w:marTop w:val="0"/>
          <w:marBottom w:val="0"/>
          <w:divBdr>
            <w:top w:val="none" w:sz="0" w:space="0" w:color="auto"/>
            <w:left w:val="none" w:sz="0" w:space="0" w:color="auto"/>
            <w:bottom w:val="none" w:sz="0" w:space="0" w:color="auto"/>
            <w:right w:val="none" w:sz="0" w:space="0" w:color="auto"/>
          </w:divBdr>
        </w:div>
        <w:div w:id="494493572">
          <w:marLeft w:val="0"/>
          <w:marRight w:val="0"/>
          <w:marTop w:val="0"/>
          <w:marBottom w:val="0"/>
          <w:divBdr>
            <w:top w:val="none" w:sz="0" w:space="0" w:color="auto"/>
            <w:left w:val="none" w:sz="0" w:space="0" w:color="auto"/>
            <w:bottom w:val="none" w:sz="0" w:space="0" w:color="auto"/>
            <w:right w:val="none" w:sz="0" w:space="0" w:color="auto"/>
          </w:divBdr>
        </w:div>
        <w:div w:id="2021201488">
          <w:marLeft w:val="0"/>
          <w:marRight w:val="0"/>
          <w:marTop w:val="0"/>
          <w:marBottom w:val="0"/>
          <w:divBdr>
            <w:top w:val="none" w:sz="0" w:space="0" w:color="auto"/>
            <w:left w:val="none" w:sz="0" w:space="0" w:color="auto"/>
            <w:bottom w:val="none" w:sz="0" w:space="0" w:color="auto"/>
            <w:right w:val="none" w:sz="0" w:space="0" w:color="auto"/>
          </w:divBdr>
        </w:div>
        <w:div w:id="2023897143">
          <w:marLeft w:val="0"/>
          <w:marRight w:val="0"/>
          <w:marTop w:val="0"/>
          <w:marBottom w:val="0"/>
          <w:divBdr>
            <w:top w:val="none" w:sz="0" w:space="0" w:color="auto"/>
            <w:left w:val="none" w:sz="0" w:space="0" w:color="auto"/>
            <w:bottom w:val="none" w:sz="0" w:space="0" w:color="auto"/>
            <w:right w:val="none" w:sz="0" w:space="0" w:color="auto"/>
          </w:divBdr>
        </w:div>
        <w:div w:id="755640087">
          <w:marLeft w:val="0"/>
          <w:marRight w:val="0"/>
          <w:marTop w:val="0"/>
          <w:marBottom w:val="0"/>
          <w:divBdr>
            <w:top w:val="none" w:sz="0" w:space="0" w:color="auto"/>
            <w:left w:val="none" w:sz="0" w:space="0" w:color="auto"/>
            <w:bottom w:val="none" w:sz="0" w:space="0" w:color="auto"/>
            <w:right w:val="none" w:sz="0" w:space="0" w:color="auto"/>
          </w:divBdr>
        </w:div>
        <w:div w:id="957447476">
          <w:marLeft w:val="0"/>
          <w:marRight w:val="0"/>
          <w:marTop w:val="0"/>
          <w:marBottom w:val="0"/>
          <w:divBdr>
            <w:top w:val="none" w:sz="0" w:space="0" w:color="auto"/>
            <w:left w:val="none" w:sz="0" w:space="0" w:color="auto"/>
            <w:bottom w:val="none" w:sz="0" w:space="0" w:color="auto"/>
            <w:right w:val="none" w:sz="0" w:space="0" w:color="auto"/>
          </w:divBdr>
        </w:div>
        <w:div w:id="1926720993">
          <w:marLeft w:val="0"/>
          <w:marRight w:val="0"/>
          <w:marTop w:val="0"/>
          <w:marBottom w:val="0"/>
          <w:divBdr>
            <w:top w:val="none" w:sz="0" w:space="0" w:color="auto"/>
            <w:left w:val="none" w:sz="0" w:space="0" w:color="auto"/>
            <w:bottom w:val="none" w:sz="0" w:space="0" w:color="auto"/>
            <w:right w:val="none" w:sz="0" w:space="0" w:color="auto"/>
          </w:divBdr>
        </w:div>
        <w:div w:id="159082781">
          <w:marLeft w:val="0"/>
          <w:marRight w:val="0"/>
          <w:marTop w:val="0"/>
          <w:marBottom w:val="0"/>
          <w:divBdr>
            <w:top w:val="none" w:sz="0" w:space="0" w:color="auto"/>
            <w:left w:val="none" w:sz="0" w:space="0" w:color="auto"/>
            <w:bottom w:val="none" w:sz="0" w:space="0" w:color="auto"/>
            <w:right w:val="none" w:sz="0" w:space="0" w:color="auto"/>
          </w:divBdr>
        </w:div>
        <w:div w:id="660816976">
          <w:marLeft w:val="0"/>
          <w:marRight w:val="0"/>
          <w:marTop w:val="0"/>
          <w:marBottom w:val="0"/>
          <w:divBdr>
            <w:top w:val="none" w:sz="0" w:space="0" w:color="auto"/>
            <w:left w:val="none" w:sz="0" w:space="0" w:color="auto"/>
            <w:bottom w:val="none" w:sz="0" w:space="0" w:color="auto"/>
            <w:right w:val="none" w:sz="0" w:space="0" w:color="auto"/>
          </w:divBdr>
        </w:div>
        <w:div w:id="1520582089">
          <w:marLeft w:val="0"/>
          <w:marRight w:val="0"/>
          <w:marTop w:val="0"/>
          <w:marBottom w:val="0"/>
          <w:divBdr>
            <w:top w:val="none" w:sz="0" w:space="0" w:color="auto"/>
            <w:left w:val="none" w:sz="0" w:space="0" w:color="auto"/>
            <w:bottom w:val="none" w:sz="0" w:space="0" w:color="auto"/>
            <w:right w:val="none" w:sz="0" w:space="0" w:color="auto"/>
          </w:divBdr>
        </w:div>
        <w:div w:id="1873761444">
          <w:marLeft w:val="0"/>
          <w:marRight w:val="0"/>
          <w:marTop w:val="0"/>
          <w:marBottom w:val="0"/>
          <w:divBdr>
            <w:top w:val="none" w:sz="0" w:space="0" w:color="auto"/>
            <w:left w:val="none" w:sz="0" w:space="0" w:color="auto"/>
            <w:bottom w:val="none" w:sz="0" w:space="0" w:color="auto"/>
            <w:right w:val="none" w:sz="0" w:space="0" w:color="auto"/>
          </w:divBdr>
        </w:div>
        <w:div w:id="993336368">
          <w:marLeft w:val="0"/>
          <w:marRight w:val="0"/>
          <w:marTop w:val="0"/>
          <w:marBottom w:val="0"/>
          <w:divBdr>
            <w:top w:val="none" w:sz="0" w:space="0" w:color="auto"/>
            <w:left w:val="none" w:sz="0" w:space="0" w:color="auto"/>
            <w:bottom w:val="none" w:sz="0" w:space="0" w:color="auto"/>
            <w:right w:val="none" w:sz="0" w:space="0" w:color="auto"/>
          </w:divBdr>
        </w:div>
        <w:div w:id="1601645140">
          <w:marLeft w:val="0"/>
          <w:marRight w:val="0"/>
          <w:marTop w:val="0"/>
          <w:marBottom w:val="0"/>
          <w:divBdr>
            <w:top w:val="none" w:sz="0" w:space="0" w:color="auto"/>
            <w:left w:val="none" w:sz="0" w:space="0" w:color="auto"/>
            <w:bottom w:val="none" w:sz="0" w:space="0" w:color="auto"/>
            <w:right w:val="none" w:sz="0" w:space="0" w:color="auto"/>
          </w:divBdr>
        </w:div>
        <w:div w:id="2011059931">
          <w:marLeft w:val="0"/>
          <w:marRight w:val="0"/>
          <w:marTop w:val="0"/>
          <w:marBottom w:val="0"/>
          <w:divBdr>
            <w:top w:val="none" w:sz="0" w:space="0" w:color="auto"/>
            <w:left w:val="none" w:sz="0" w:space="0" w:color="auto"/>
            <w:bottom w:val="none" w:sz="0" w:space="0" w:color="auto"/>
            <w:right w:val="none" w:sz="0" w:space="0" w:color="auto"/>
          </w:divBdr>
        </w:div>
        <w:div w:id="1091659452">
          <w:marLeft w:val="0"/>
          <w:marRight w:val="0"/>
          <w:marTop w:val="0"/>
          <w:marBottom w:val="0"/>
          <w:divBdr>
            <w:top w:val="none" w:sz="0" w:space="0" w:color="auto"/>
            <w:left w:val="none" w:sz="0" w:space="0" w:color="auto"/>
            <w:bottom w:val="none" w:sz="0" w:space="0" w:color="auto"/>
            <w:right w:val="none" w:sz="0" w:space="0" w:color="auto"/>
          </w:divBdr>
        </w:div>
        <w:div w:id="1472557749">
          <w:marLeft w:val="0"/>
          <w:marRight w:val="0"/>
          <w:marTop w:val="0"/>
          <w:marBottom w:val="0"/>
          <w:divBdr>
            <w:top w:val="none" w:sz="0" w:space="0" w:color="auto"/>
            <w:left w:val="none" w:sz="0" w:space="0" w:color="auto"/>
            <w:bottom w:val="none" w:sz="0" w:space="0" w:color="auto"/>
            <w:right w:val="none" w:sz="0" w:space="0" w:color="auto"/>
          </w:divBdr>
        </w:div>
        <w:div w:id="950284827">
          <w:marLeft w:val="0"/>
          <w:marRight w:val="0"/>
          <w:marTop w:val="0"/>
          <w:marBottom w:val="0"/>
          <w:divBdr>
            <w:top w:val="none" w:sz="0" w:space="0" w:color="auto"/>
            <w:left w:val="none" w:sz="0" w:space="0" w:color="auto"/>
            <w:bottom w:val="none" w:sz="0" w:space="0" w:color="auto"/>
            <w:right w:val="none" w:sz="0" w:space="0" w:color="auto"/>
          </w:divBdr>
        </w:div>
        <w:div w:id="1551459078">
          <w:marLeft w:val="0"/>
          <w:marRight w:val="0"/>
          <w:marTop w:val="0"/>
          <w:marBottom w:val="0"/>
          <w:divBdr>
            <w:top w:val="none" w:sz="0" w:space="0" w:color="auto"/>
            <w:left w:val="none" w:sz="0" w:space="0" w:color="auto"/>
            <w:bottom w:val="none" w:sz="0" w:space="0" w:color="auto"/>
            <w:right w:val="none" w:sz="0" w:space="0" w:color="auto"/>
          </w:divBdr>
        </w:div>
        <w:div w:id="2012951092">
          <w:marLeft w:val="0"/>
          <w:marRight w:val="0"/>
          <w:marTop w:val="0"/>
          <w:marBottom w:val="0"/>
          <w:divBdr>
            <w:top w:val="none" w:sz="0" w:space="0" w:color="auto"/>
            <w:left w:val="none" w:sz="0" w:space="0" w:color="auto"/>
            <w:bottom w:val="none" w:sz="0" w:space="0" w:color="auto"/>
            <w:right w:val="none" w:sz="0" w:space="0" w:color="auto"/>
          </w:divBdr>
        </w:div>
        <w:div w:id="504563539">
          <w:marLeft w:val="0"/>
          <w:marRight w:val="0"/>
          <w:marTop w:val="0"/>
          <w:marBottom w:val="0"/>
          <w:divBdr>
            <w:top w:val="none" w:sz="0" w:space="0" w:color="auto"/>
            <w:left w:val="none" w:sz="0" w:space="0" w:color="auto"/>
            <w:bottom w:val="none" w:sz="0" w:space="0" w:color="auto"/>
            <w:right w:val="none" w:sz="0" w:space="0" w:color="auto"/>
          </w:divBdr>
        </w:div>
        <w:div w:id="160505693">
          <w:marLeft w:val="0"/>
          <w:marRight w:val="0"/>
          <w:marTop w:val="0"/>
          <w:marBottom w:val="0"/>
          <w:divBdr>
            <w:top w:val="none" w:sz="0" w:space="0" w:color="auto"/>
            <w:left w:val="none" w:sz="0" w:space="0" w:color="auto"/>
            <w:bottom w:val="none" w:sz="0" w:space="0" w:color="auto"/>
            <w:right w:val="none" w:sz="0" w:space="0" w:color="auto"/>
          </w:divBdr>
        </w:div>
        <w:div w:id="983507267">
          <w:marLeft w:val="0"/>
          <w:marRight w:val="0"/>
          <w:marTop w:val="0"/>
          <w:marBottom w:val="0"/>
          <w:divBdr>
            <w:top w:val="none" w:sz="0" w:space="0" w:color="auto"/>
            <w:left w:val="none" w:sz="0" w:space="0" w:color="auto"/>
            <w:bottom w:val="none" w:sz="0" w:space="0" w:color="auto"/>
            <w:right w:val="none" w:sz="0" w:space="0" w:color="auto"/>
          </w:divBdr>
        </w:div>
        <w:div w:id="302809085">
          <w:marLeft w:val="0"/>
          <w:marRight w:val="0"/>
          <w:marTop w:val="0"/>
          <w:marBottom w:val="0"/>
          <w:divBdr>
            <w:top w:val="none" w:sz="0" w:space="0" w:color="auto"/>
            <w:left w:val="none" w:sz="0" w:space="0" w:color="auto"/>
            <w:bottom w:val="none" w:sz="0" w:space="0" w:color="auto"/>
            <w:right w:val="none" w:sz="0" w:space="0" w:color="auto"/>
          </w:divBdr>
        </w:div>
        <w:div w:id="1005937788">
          <w:marLeft w:val="0"/>
          <w:marRight w:val="0"/>
          <w:marTop w:val="0"/>
          <w:marBottom w:val="0"/>
          <w:divBdr>
            <w:top w:val="none" w:sz="0" w:space="0" w:color="auto"/>
            <w:left w:val="none" w:sz="0" w:space="0" w:color="auto"/>
            <w:bottom w:val="none" w:sz="0" w:space="0" w:color="auto"/>
            <w:right w:val="none" w:sz="0" w:space="0" w:color="auto"/>
          </w:divBdr>
        </w:div>
        <w:div w:id="325592844">
          <w:marLeft w:val="0"/>
          <w:marRight w:val="0"/>
          <w:marTop w:val="0"/>
          <w:marBottom w:val="0"/>
          <w:divBdr>
            <w:top w:val="none" w:sz="0" w:space="0" w:color="auto"/>
            <w:left w:val="none" w:sz="0" w:space="0" w:color="auto"/>
            <w:bottom w:val="none" w:sz="0" w:space="0" w:color="auto"/>
            <w:right w:val="none" w:sz="0" w:space="0" w:color="auto"/>
          </w:divBdr>
        </w:div>
        <w:div w:id="69276764">
          <w:marLeft w:val="0"/>
          <w:marRight w:val="0"/>
          <w:marTop w:val="0"/>
          <w:marBottom w:val="0"/>
          <w:divBdr>
            <w:top w:val="none" w:sz="0" w:space="0" w:color="auto"/>
            <w:left w:val="none" w:sz="0" w:space="0" w:color="auto"/>
            <w:bottom w:val="none" w:sz="0" w:space="0" w:color="auto"/>
            <w:right w:val="none" w:sz="0" w:space="0" w:color="auto"/>
          </w:divBdr>
        </w:div>
        <w:div w:id="426459949">
          <w:marLeft w:val="0"/>
          <w:marRight w:val="0"/>
          <w:marTop w:val="0"/>
          <w:marBottom w:val="0"/>
          <w:divBdr>
            <w:top w:val="none" w:sz="0" w:space="0" w:color="auto"/>
            <w:left w:val="none" w:sz="0" w:space="0" w:color="auto"/>
            <w:bottom w:val="none" w:sz="0" w:space="0" w:color="auto"/>
            <w:right w:val="none" w:sz="0" w:space="0" w:color="auto"/>
          </w:divBdr>
        </w:div>
        <w:div w:id="1141734134">
          <w:marLeft w:val="0"/>
          <w:marRight w:val="0"/>
          <w:marTop w:val="0"/>
          <w:marBottom w:val="0"/>
          <w:divBdr>
            <w:top w:val="none" w:sz="0" w:space="0" w:color="auto"/>
            <w:left w:val="none" w:sz="0" w:space="0" w:color="auto"/>
            <w:bottom w:val="none" w:sz="0" w:space="0" w:color="auto"/>
            <w:right w:val="none" w:sz="0" w:space="0" w:color="auto"/>
          </w:divBdr>
        </w:div>
        <w:div w:id="1687707901">
          <w:marLeft w:val="0"/>
          <w:marRight w:val="0"/>
          <w:marTop w:val="0"/>
          <w:marBottom w:val="0"/>
          <w:divBdr>
            <w:top w:val="none" w:sz="0" w:space="0" w:color="auto"/>
            <w:left w:val="none" w:sz="0" w:space="0" w:color="auto"/>
            <w:bottom w:val="none" w:sz="0" w:space="0" w:color="auto"/>
            <w:right w:val="none" w:sz="0" w:space="0" w:color="auto"/>
          </w:divBdr>
        </w:div>
        <w:div w:id="2125735425">
          <w:marLeft w:val="0"/>
          <w:marRight w:val="0"/>
          <w:marTop w:val="0"/>
          <w:marBottom w:val="0"/>
          <w:divBdr>
            <w:top w:val="none" w:sz="0" w:space="0" w:color="auto"/>
            <w:left w:val="none" w:sz="0" w:space="0" w:color="auto"/>
            <w:bottom w:val="none" w:sz="0" w:space="0" w:color="auto"/>
            <w:right w:val="none" w:sz="0" w:space="0" w:color="auto"/>
          </w:divBdr>
        </w:div>
        <w:div w:id="2102990025">
          <w:marLeft w:val="0"/>
          <w:marRight w:val="0"/>
          <w:marTop w:val="0"/>
          <w:marBottom w:val="0"/>
          <w:divBdr>
            <w:top w:val="none" w:sz="0" w:space="0" w:color="auto"/>
            <w:left w:val="none" w:sz="0" w:space="0" w:color="auto"/>
            <w:bottom w:val="none" w:sz="0" w:space="0" w:color="auto"/>
            <w:right w:val="none" w:sz="0" w:space="0" w:color="auto"/>
          </w:divBdr>
        </w:div>
        <w:div w:id="2091653982">
          <w:marLeft w:val="0"/>
          <w:marRight w:val="0"/>
          <w:marTop w:val="0"/>
          <w:marBottom w:val="0"/>
          <w:divBdr>
            <w:top w:val="none" w:sz="0" w:space="0" w:color="auto"/>
            <w:left w:val="none" w:sz="0" w:space="0" w:color="auto"/>
            <w:bottom w:val="none" w:sz="0" w:space="0" w:color="auto"/>
            <w:right w:val="none" w:sz="0" w:space="0" w:color="auto"/>
          </w:divBdr>
        </w:div>
        <w:div w:id="1801455113">
          <w:marLeft w:val="0"/>
          <w:marRight w:val="0"/>
          <w:marTop w:val="0"/>
          <w:marBottom w:val="0"/>
          <w:divBdr>
            <w:top w:val="none" w:sz="0" w:space="0" w:color="auto"/>
            <w:left w:val="none" w:sz="0" w:space="0" w:color="auto"/>
            <w:bottom w:val="none" w:sz="0" w:space="0" w:color="auto"/>
            <w:right w:val="none" w:sz="0" w:space="0" w:color="auto"/>
          </w:divBdr>
        </w:div>
        <w:div w:id="443428390">
          <w:marLeft w:val="0"/>
          <w:marRight w:val="0"/>
          <w:marTop w:val="0"/>
          <w:marBottom w:val="0"/>
          <w:divBdr>
            <w:top w:val="none" w:sz="0" w:space="0" w:color="auto"/>
            <w:left w:val="none" w:sz="0" w:space="0" w:color="auto"/>
            <w:bottom w:val="none" w:sz="0" w:space="0" w:color="auto"/>
            <w:right w:val="none" w:sz="0" w:space="0" w:color="auto"/>
          </w:divBdr>
        </w:div>
        <w:div w:id="17395539">
          <w:marLeft w:val="0"/>
          <w:marRight w:val="0"/>
          <w:marTop w:val="0"/>
          <w:marBottom w:val="0"/>
          <w:divBdr>
            <w:top w:val="none" w:sz="0" w:space="0" w:color="auto"/>
            <w:left w:val="none" w:sz="0" w:space="0" w:color="auto"/>
            <w:bottom w:val="none" w:sz="0" w:space="0" w:color="auto"/>
            <w:right w:val="none" w:sz="0" w:space="0" w:color="auto"/>
          </w:divBdr>
        </w:div>
        <w:div w:id="2112434066">
          <w:marLeft w:val="0"/>
          <w:marRight w:val="0"/>
          <w:marTop w:val="0"/>
          <w:marBottom w:val="0"/>
          <w:divBdr>
            <w:top w:val="none" w:sz="0" w:space="0" w:color="auto"/>
            <w:left w:val="none" w:sz="0" w:space="0" w:color="auto"/>
            <w:bottom w:val="none" w:sz="0" w:space="0" w:color="auto"/>
            <w:right w:val="none" w:sz="0" w:space="0" w:color="auto"/>
          </w:divBdr>
        </w:div>
        <w:div w:id="146872354">
          <w:marLeft w:val="0"/>
          <w:marRight w:val="0"/>
          <w:marTop w:val="0"/>
          <w:marBottom w:val="0"/>
          <w:divBdr>
            <w:top w:val="none" w:sz="0" w:space="0" w:color="auto"/>
            <w:left w:val="none" w:sz="0" w:space="0" w:color="auto"/>
            <w:bottom w:val="none" w:sz="0" w:space="0" w:color="auto"/>
            <w:right w:val="none" w:sz="0" w:space="0" w:color="auto"/>
          </w:divBdr>
        </w:div>
        <w:div w:id="1373308329">
          <w:marLeft w:val="0"/>
          <w:marRight w:val="0"/>
          <w:marTop w:val="0"/>
          <w:marBottom w:val="0"/>
          <w:divBdr>
            <w:top w:val="none" w:sz="0" w:space="0" w:color="auto"/>
            <w:left w:val="none" w:sz="0" w:space="0" w:color="auto"/>
            <w:bottom w:val="none" w:sz="0" w:space="0" w:color="auto"/>
            <w:right w:val="none" w:sz="0" w:space="0" w:color="auto"/>
          </w:divBdr>
        </w:div>
        <w:div w:id="672073858">
          <w:marLeft w:val="0"/>
          <w:marRight w:val="0"/>
          <w:marTop w:val="0"/>
          <w:marBottom w:val="0"/>
          <w:divBdr>
            <w:top w:val="none" w:sz="0" w:space="0" w:color="auto"/>
            <w:left w:val="none" w:sz="0" w:space="0" w:color="auto"/>
            <w:bottom w:val="none" w:sz="0" w:space="0" w:color="auto"/>
            <w:right w:val="none" w:sz="0" w:space="0" w:color="auto"/>
          </w:divBdr>
        </w:div>
        <w:div w:id="2077825088">
          <w:marLeft w:val="0"/>
          <w:marRight w:val="0"/>
          <w:marTop w:val="0"/>
          <w:marBottom w:val="0"/>
          <w:divBdr>
            <w:top w:val="none" w:sz="0" w:space="0" w:color="auto"/>
            <w:left w:val="none" w:sz="0" w:space="0" w:color="auto"/>
            <w:bottom w:val="none" w:sz="0" w:space="0" w:color="auto"/>
            <w:right w:val="none" w:sz="0" w:space="0" w:color="auto"/>
          </w:divBdr>
        </w:div>
        <w:div w:id="1867717698">
          <w:marLeft w:val="0"/>
          <w:marRight w:val="0"/>
          <w:marTop w:val="0"/>
          <w:marBottom w:val="0"/>
          <w:divBdr>
            <w:top w:val="none" w:sz="0" w:space="0" w:color="auto"/>
            <w:left w:val="none" w:sz="0" w:space="0" w:color="auto"/>
            <w:bottom w:val="none" w:sz="0" w:space="0" w:color="auto"/>
            <w:right w:val="none" w:sz="0" w:space="0" w:color="auto"/>
          </w:divBdr>
        </w:div>
        <w:div w:id="844783204">
          <w:marLeft w:val="0"/>
          <w:marRight w:val="0"/>
          <w:marTop w:val="0"/>
          <w:marBottom w:val="0"/>
          <w:divBdr>
            <w:top w:val="none" w:sz="0" w:space="0" w:color="auto"/>
            <w:left w:val="none" w:sz="0" w:space="0" w:color="auto"/>
            <w:bottom w:val="none" w:sz="0" w:space="0" w:color="auto"/>
            <w:right w:val="none" w:sz="0" w:space="0" w:color="auto"/>
          </w:divBdr>
        </w:div>
        <w:div w:id="922253399">
          <w:marLeft w:val="0"/>
          <w:marRight w:val="0"/>
          <w:marTop w:val="0"/>
          <w:marBottom w:val="0"/>
          <w:divBdr>
            <w:top w:val="none" w:sz="0" w:space="0" w:color="auto"/>
            <w:left w:val="none" w:sz="0" w:space="0" w:color="auto"/>
            <w:bottom w:val="none" w:sz="0" w:space="0" w:color="auto"/>
            <w:right w:val="none" w:sz="0" w:space="0" w:color="auto"/>
          </w:divBdr>
        </w:div>
        <w:div w:id="1350647057">
          <w:marLeft w:val="0"/>
          <w:marRight w:val="0"/>
          <w:marTop w:val="0"/>
          <w:marBottom w:val="0"/>
          <w:divBdr>
            <w:top w:val="none" w:sz="0" w:space="0" w:color="auto"/>
            <w:left w:val="none" w:sz="0" w:space="0" w:color="auto"/>
            <w:bottom w:val="none" w:sz="0" w:space="0" w:color="auto"/>
            <w:right w:val="none" w:sz="0" w:space="0" w:color="auto"/>
          </w:divBdr>
        </w:div>
        <w:div w:id="1558085376">
          <w:marLeft w:val="0"/>
          <w:marRight w:val="0"/>
          <w:marTop w:val="0"/>
          <w:marBottom w:val="0"/>
          <w:divBdr>
            <w:top w:val="none" w:sz="0" w:space="0" w:color="auto"/>
            <w:left w:val="none" w:sz="0" w:space="0" w:color="auto"/>
            <w:bottom w:val="none" w:sz="0" w:space="0" w:color="auto"/>
            <w:right w:val="none" w:sz="0" w:space="0" w:color="auto"/>
          </w:divBdr>
        </w:div>
        <w:div w:id="1272009272">
          <w:marLeft w:val="0"/>
          <w:marRight w:val="0"/>
          <w:marTop w:val="0"/>
          <w:marBottom w:val="0"/>
          <w:divBdr>
            <w:top w:val="none" w:sz="0" w:space="0" w:color="auto"/>
            <w:left w:val="none" w:sz="0" w:space="0" w:color="auto"/>
            <w:bottom w:val="none" w:sz="0" w:space="0" w:color="auto"/>
            <w:right w:val="none" w:sz="0" w:space="0" w:color="auto"/>
          </w:divBdr>
        </w:div>
        <w:div w:id="1623729717">
          <w:marLeft w:val="0"/>
          <w:marRight w:val="0"/>
          <w:marTop w:val="0"/>
          <w:marBottom w:val="0"/>
          <w:divBdr>
            <w:top w:val="none" w:sz="0" w:space="0" w:color="auto"/>
            <w:left w:val="none" w:sz="0" w:space="0" w:color="auto"/>
            <w:bottom w:val="none" w:sz="0" w:space="0" w:color="auto"/>
            <w:right w:val="none" w:sz="0" w:space="0" w:color="auto"/>
          </w:divBdr>
        </w:div>
        <w:div w:id="1310288246">
          <w:marLeft w:val="0"/>
          <w:marRight w:val="0"/>
          <w:marTop w:val="0"/>
          <w:marBottom w:val="0"/>
          <w:divBdr>
            <w:top w:val="none" w:sz="0" w:space="0" w:color="auto"/>
            <w:left w:val="none" w:sz="0" w:space="0" w:color="auto"/>
            <w:bottom w:val="none" w:sz="0" w:space="0" w:color="auto"/>
            <w:right w:val="none" w:sz="0" w:space="0" w:color="auto"/>
          </w:divBdr>
        </w:div>
        <w:div w:id="2114327303">
          <w:marLeft w:val="0"/>
          <w:marRight w:val="0"/>
          <w:marTop w:val="0"/>
          <w:marBottom w:val="0"/>
          <w:divBdr>
            <w:top w:val="none" w:sz="0" w:space="0" w:color="auto"/>
            <w:left w:val="none" w:sz="0" w:space="0" w:color="auto"/>
            <w:bottom w:val="none" w:sz="0" w:space="0" w:color="auto"/>
            <w:right w:val="none" w:sz="0" w:space="0" w:color="auto"/>
          </w:divBdr>
        </w:div>
        <w:div w:id="1847745942">
          <w:marLeft w:val="0"/>
          <w:marRight w:val="0"/>
          <w:marTop w:val="0"/>
          <w:marBottom w:val="0"/>
          <w:divBdr>
            <w:top w:val="none" w:sz="0" w:space="0" w:color="auto"/>
            <w:left w:val="none" w:sz="0" w:space="0" w:color="auto"/>
            <w:bottom w:val="none" w:sz="0" w:space="0" w:color="auto"/>
            <w:right w:val="none" w:sz="0" w:space="0" w:color="auto"/>
          </w:divBdr>
        </w:div>
        <w:div w:id="1770271997">
          <w:marLeft w:val="0"/>
          <w:marRight w:val="0"/>
          <w:marTop w:val="0"/>
          <w:marBottom w:val="0"/>
          <w:divBdr>
            <w:top w:val="none" w:sz="0" w:space="0" w:color="auto"/>
            <w:left w:val="none" w:sz="0" w:space="0" w:color="auto"/>
            <w:bottom w:val="none" w:sz="0" w:space="0" w:color="auto"/>
            <w:right w:val="none" w:sz="0" w:space="0" w:color="auto"/>
          </w:divBdr>
        </w:div>
        <w:div w:id="1772583991">
          <w:marLeft w:val="0"/>
          <w:marRight w:val="0"/>
          <w:marTop w:val="0"/>
          <w:marBottom w:val="0"/>
          <w:divBdr>
            <w:top w:val="none" w:sz="0" w:space="0" w:color="auto"/>
            <w:left w:val="none" w:sz="0" w:space="0" w:color="auto"/>
            <w:bottom w:val="none" w:sz="0" w:space="0" w:color="auto"/>
            <w:right w:val="none" w:sz="0" w:space="0" w:color="auto"/>
          </w:divBdr>
        </w:div>
        <w:div w:id="1826848055">
          <w:marLeft w:val="0"/>
          <w:marRight w:val="0"/>
          <w:marTop w:val="0"/>
          <w:marBottom w:val="0"/>
          <w:divBdr>
            <w:top w:val="none" w:sz="0" w:space="0" w:color="auto"/>
            <w:left w:val="none" w:sz="0" w:space="0" w:color="auto"/>
            <w:bottom w:val="none" w:sz="0" w:space="0" w:color="auto"/>
            <w:right w:val="none" w:sz="0" w:space="0" w:color="auto"/>
          </w:divBdr>
        </w:div>
        <w:div w:id="1346135240">
          <w:marLeft w:val="0"/>
          <w:marRight w:val="0"/>
          <w:marTop w:val="0"/>
          <w:marBottom w:val="0"/>
          <w:divBdr>
            <w:top w:val="none" w:sz="0" w:space="0" w:color="auto"/>
            <w:left w:val="none" w:sz="0" w:space="0" w:color="auto"/>
            <w:bottom w:val="none" w:sz="0" w:space="0" w:color="auto"/>
            <w:right w:val="none" w:sz="0" w:space="0" w:color="auto"/>
          </w:divBdr>
        </w:div>
        <w:div w:id="2027946880">
          <w:marLeft w:val="0"/>
          <w:marRight w:val="0"/>
          <w:marTop w:val="0"/>
          <w:marBottom w:val="0"/>
          <w:divBdr>
            <w:top w:val="none" w:sz="0" w:space="0" w:color="auto"/>
            <w:left w:val="none" w:sz="0" w:space="0" w:color="auto"/>
            <w:bottom w:val="none" w:sz="0" w:space="0" w:color="auto"/>
            <w:right w:val="none" w:sz="0" w:space="0" w:color="auto"/>
          </w:divBdr>
        </w:div>
        <w:div w:id="1234126741">
          <w:marLeft w:val="0"/>
          <w:marRight w:val="0"/>
          <w:marTop w:val="0"/>
          <w:marBottom w:val="0"/>
          <w:divBdr>
            <w:top w:val="none" w:sz="0" w:space="0" w:color="auto"/>
            <w:left w:val="none" w:sz="0" w:space="0" w:color="auto"/>
            <w:bottom w:val="none" w:sz="0" w:space="0" w:color="auto"/>
            <w:right w:val="none" w:sz="0" w:space="0" w:color="auto"/>
          </w:divBdr>
        </w:div>
        <w:div w:id="1124498535">
          <w:marLeft w:val="0"/>
          <w:marRight w:val="0"/>
          <w:marTop w:val="0"/>
          <w:marBottom w:val="0"/>
          <w:divBdr>
            <w:top w:val="none" w:sz="0" w:space="0" w:color="auto"/>
            <w:left w:val="none" w:sz="0" w:space="0" w:color="auto"/>
            <w:bottom w:val="none" w:sz="0" w:space="0" w:color="auto"/>
            <w:right w:val="none" w:sz="0" w:space="0" w:color="auto"/>
          </w:divBdr>
        </w:div>
        <w:div w:id="429744747">
          <w:marLeft w:val="0"/>
          <w:marRight w:val="0"/>
          <w:marTop w:val="0"/>
          <w:marBottom w:val="0"/>
          <w:divBdr>
            <w:top w:val="none" w:sz="0" w:space="0" w:color="auto"/>
            <w:left w:val="none" w:sz="0" w:space="0" w:color="auto"/>
            <w:bottom w:val="none" w:sz="0" w:space="0" w:color="auto"/>
            <w:right w:val="none" w:sz="0" w:space="0" w:color="auto"/>
          </w:divBdr>
        </w:div>
        <w:div w:id="1513372028">
          <w:marLeft w:val="0"/>
          <w:marRight w:val="0"/>
          <w:marTop w:val="0"/>
          <w:marBottom w:val="0"/>
          <w:divBdr>
            <w:top w:val="none" w:sz="0" w:space="0" w:color="auto"/>
            <w:left w:val="none" w:sz="0" w:space="0" w:color="auto"/>
            <w:bottom w:val="none" w:sz="0" w:space="0" w:color="auto"/>
            <w:right w:val="none" w:sz="0" w:space="0" w:color="auto"/>
          </w:divBdr>
        </w:div>
        <w:div w:id="1388915948">
          <w:marLeft w:val="0"/>
          <w:marRight w:val="0"/>
          <w:marTop w:val="0"/>
          <w:marBottom w:val="0"/>
          <w:divBdr>
            <w:top w:val="none" w:sz="0" w:space="0" w:color="auto"/>
            <w:left w:val="none" w:sz="0" w:space="0" w:color="auto"/>
            <w:bottom w:val="none" w:sz="0" w:space="0" w:color="auto"/>
            <w:right w:val="none" w:sz="0" w:space="0" w:color="auto"/>
          </w:divBdr>
        </w:div>
        <w:div w:id="1712148040">
          <w:marLeft w:val="0"/>
          <w:marRight w:val="0"/>
          <w:marTop w:val="0"/>
          <w:marBottom w:val="0"/>
          <w:divBdr>
            <w:top w:val="none" w:sz="0" w:space="0" w:color="auto"/>
            <w:left w:val="none" w:sz="0" w:space="0" w:color="auto"/>
            <w:bottom w:val="none" w:sz="0" w:space="0" w:color="auto"/>
            <w:right w:val="none" w:sz="0" w:space="0" w:color="auto"/>
          </w:divBdr>
        </w:div>
        <w:div w:id="941688542">
          <w:marLeft w:val="0"/>
          <w:marRight w:val="0"/>
          <w:marTop w:val="0"/>
          <w:marBottom w:val="0"/>
          <w:divBdr>
            <w:top w:val="none" w:sz="0" w:space="0" w:color="auto"/>
            <w:left w:val="none" w:sz="0" w:space="0" w:color="auto"/>
            <w:bottom w:val="none" w:sz="0" w:space="0" w:color="auto"/>
            <w:right w:val="none" w:sz="0" w:space="0" w:color="auto"/>
          </w:divBdr>
        </w:div>
        <w:div w:id="262150088">
          <w:marLeft w:val="0"/>
          <w:marRight w:val="0"/>
          <w:marTop w:val="0"/>
          <w:marBottom w:val="0"/>
          <w:divBdr>
            <w:top w:val="none" w:sz="0" w:space="0" w:color="auto"/>
            <w:left w:val="none" w:sz="0" w:space="0" w:color="auto"/>
            <w:bottom w:val="none" w:sz="0" w:space="0" w:color="auto"/>
            <w:right w:val="none" w:sz="0" w:space="0" w:color="auto"/>
          </w:divBdr>
        </w:div>
        <w:div w:id="1612786944">
          <w:marLeft w:val="0"/>
          <w:marRight w:val="0"/>
          <w:marTop w:val="0"/>
          <w:marBottom w:val="0"/>
          <w:divBdr>
            <w:top w:val="none" w:sz="0" w:space="0" w:color="auto"/>
            <w:left w:val="none" w:sz="0" w:space="0" w:color="auto"/>
            <w:bottom w:val="none" w:sz="0" w:space="0" w:color="auto"/>
            <w:right w:val="none" w:sz="0" w:space="0" w:color="auto"/>
          </w:divBdr>
        </w:div>
        <w:div w:id="1641112313">
          <w:marLeft w:val="0"/>
          <w:marRight w:val="0"/>
          <w:marTop w:val="0"/>
          <w:marBottom w:val="0"/>
          <w:divBdr>
            <w:top w:val="none" w:sz="0" w:space="0" w:color="auto"/>
            <w:left w:val="none" w:sz="0" w:space="0" w:color="auto"/>
            <w:bottom w:val="none" w:sz="0" w:space="0" w:color="auto"/>
            <w:right w:val="none" w:sz="0" w:space="0" w:color="auto"/>
          </w:divBdr>
        </w:div>
        <w:div w:id="169416039">
          <w:marLeft w:val="0"/>
          <w:marRight w:val="0"/>
          <w:marTop w:val="0"/>
          <w:marBottom w:val="0"/>
          <w:divBdr>
            <w:top w:val="none" w:sz="0" w:space="0" w:color="auto"/>
            <w:left w:val="none" w:sz="0" w:space="0" w:color="auto"/>
            <w:bottom w:val="none" w:sz="0" w:space="0" w:color="auto"/>
            <w:right w:val="none" w:sz="0" w:space="0" w:color="auto"/>
          </w:divBdr>
        </w:div>
        <w:div w:id="283000057">
          <w:marLeft w:val="0"/>
          <w:marRight w:val="0"/>
          <w:marTop w:val="0"/>
          <w:marBottom w:val="0"/>
          <w:divBdr>
            <w:top w:val="none" w:sz="0" w:space="0" w:color="auto"/>
            <w:left w:val="none" w:sz="0" w:space="0" w:color="auto"/>
            <w:bottom w:val="none" w:sz="0" w:space="0" w:color="auto"/>
            <w:right w:val="none" w:sz="0" w:space="0" w:color="auto"/>
          </w:divBdr>
        </w:div>
        <w:div w:id="718093306">
          <w:marLeft w:val="0"/>
          <w:marRight w:val="0"/>
          <w:marTop w:val="0"/>
          <w:marBottom w:val="0"/>
          <w:divBdr>
            <w:top w:val="none" w:sz="0" w:space="0" w:color="auto"/>
            <w:left w:val="none" w:sz="0" w:space="0" w:color="auto"/>
            <w:bottom w:val="none" w:sz="0" w:space="0" w:color="auto"/>
            <w:right w:val="none" w:sz="0" w:space="0" w:color="auto"/>
          </w:divBdr>
        </w:div>
        <w:div w:id="2110928865">
          <w:marLeft w:val="0"/>
          <w:marRight w:val="0"/>
          <w:marTop w:val="0"/>
          <w:marBottom w:val="0"/>
          <w:divBdr>
            <w:top w:val="none" w:sz="0" w:space="0" w:color="auto"/>
            <w:left w:val="none" w:sz="0" w:space="0" w:color="auto"/>
            <w:bottom w:val="none" w:sz="0" w:space="0" w:color="auto"/>
            <w:right w:val="none" w:sz="0" w:space="0" w:color="auto"/>
          </w:divBdr>
        </w:div>
        <w:div w:id="1344627222">
          <w:marLeft w:val="0"/>
          <w:marRight w:val="0"/>
          <w:marTop w:val="0"/>
          <w:marBottom w:val="0"/>
          <w:divBdr>
            <w:top w:val="none" w:sz="0" w:space="0" w:color="auto"/>
            <w:left w:val="none" w:sz="0" w:space="0" w:color="auto"/>
            <w:bottom w:val="none" w:sz="0" w:space="0" w:color="auto"/>
            <w:right w:val="none" w:sz="0" w:space="0" w:color="auto"/>
          </w:divBdr>
        </w:div>
        <w:div w:id="420567779">
          <w:marLeft w:val="0"/>
          <w:marRight w:val="0"/>
          <w:marTop w:val="0"/>
          <w:marBottom w:val="0"/>
          <w:divBdr>
            <w:top w:val="none" w:sz="0" w:space="0" w:color="auto"/>
            <w:left w:val="none" w:sz="0" w:space="0" w:color="auto"/>
            <w:bottom w:val="none" w:sz="0" w:space="0" w:color="auto"/>
            <w:right w:val="none" w:sz="0" w:space="0" w:color="auto"/>
          </w:divBdr>
        </w:div>
        <w:div w:id="1278945017">
          <w:marLeft w:val="0"/>
          <w:marRight w:val="0"/>
          <w:marTop w:val="0"/>
          <w:marBottom w:val="0"/>
          <w:divBdr>
            <w:top w:val="none" w:sz="0" w:space="0" w:color="auto"/>
            <w:left w:val="none" w:sz="0" w:space="0" w:color="auto"/>
            <w:bottom w:val="none" w:sz="0" w:space="0" w:color="auto"/>
            <w:right w:val="none" w:sz="0" w:space="0" w:color="auto"/>
          </w:divBdr>
        </w:div>
        <w:div w:id="985862822">
          <w:marLeft w:val="0"/>
          <w:marRight w:val="0"/>
          <w:marTop w:val="0"/>
          <w:marBottom w:val="0"/>
          <w:divBdr>
            <w:top w:val="none" w:sz="0" w:space="0" w:color="auto"/>
            <w:left w:val="none" w:sz="0" w:space="0" w:color="auto"/>
            <w:bottom w:val="none" w:sz="0" w:space="0" w:color="auto"/>
            <w:right w:val="none" w:sz="0" w:space="0" w:color="auto"/>
          </w:divBdr>
        </w:div>
        <w:div w:id="1950699944">
          <w:marLeft w:val="0"/>
          <w:marRight w:val="0"/>
          <w:marTop w:val="0"/>
          <w:marBottom w:val="0"/>
          <w:divBdr>
            <w:top w:val="none" w:sz="0" w:space="0" w:color="auto"/>
            <w:left w:val="none" w:sz="0" w:space="0" w:color="auto"/>
            <w:bottom w:val="none" w:sz="0" w:space="0" w:color="auto"/>
            <w:right w:val="none" w:sz="0" w:space="0" w:color="auto"/>
          </w:divBdr>
        </w:div>
        <w:div w:id="1011299039">
          <w:marLeft w:val="0"/>
          <w:marRight w:val="0"/>
          <w:marTop w:val="0"/>
          <w:marBottom w:val="0"/>
          <w:divBdr>
            <w:top w:val="none" w:sz="0" w:space="0" w:color="auto"/>
            <w:left w:val="none" w:sz="0" w:space="0" w:color="auto"/>
            <w:bottom w:val="none" w:sz="0" w:space="0" w:color="auto"/>
            <w:right w:val="none" w:sz="0" w:space="0" w:color="auto"/>
          </w:divBdr>
        </w:div>
        <w:div w:id="824777944">
          <w:marLeft w:val="0"/>
          <w:marRight w:val="0"/>
          <w:marTop w:val="0"/>
          <w:marBottom w:val="0"/>
          <w:divBdr>
            <w:top w:val="none" w:sz="0" w:space="0" w:color="auto"/>
            <w:left w:val="none" w:sz="0" w:space="0" w:color="auto"/>
            <w:bottom w:val="none" w:sz="0" w:space="0" w:color="auto"/>
            <w:right w:val="none" w:sz="0" w:space="0" w:color="auto"/>
          </w:divBdr>
        </w:div>
        <w:div w:id="721439473">
          <w:marLeft w:val="0"/>
          <w:marRight w:val="0"/>
          <w:marTop w:val="0"/>
          <w:marBottom w:val="0"/>
          <w:divBdr>
            <w:top w:val="none" w:sz="0" w:space="0" w:color="auto"/>
            <w:left w:val="none" w:sz="0" w:space="0" w:color="auto"/>
            <w:bottom w:val="none" w:sz="0" w:space="0" w:color="auto"/>
            <w:right w:val="none" w:sz="0" w:space="0" w:color="auto"/>
          </w:divBdr>
        </w:div>
        <w:div w:id="627468835">
          <w:marLeft w:val="0"/>
          <w:marRight w:val="0"/>
          <w:marTop w:val="0"/>
          <w:marBottom w:val="0"/>
          <w:divBdr>
            <w:top w:val="none" w:sz="0" w:space="0" w:color="auto"/>
            <w:left w:val="none" w:sz="0" w:space="0" w:color="auto"/>
            <w:bottom w:val="none" w:sz="0" w:space="0" w:color="auto"/>
            <w:right w:val="none" w:sz="0" w:space="0" w:color="auto"/>
          </w:divBdr>
        </w:div>
        <w:div w:id="2032149726">
          <w:marLeft w:val="0"/>
          <w:marRight w:val="0"/>
          <w:marTop w:val="0"/>
          <w:marBottom w:val="0"/>
          <w:divBdr>
            <w:top w:val="none" w:sz="0" w:space="0" w:color="auto"/>
            <w:left w:val="none" w:sz="0" w:space="0" w:color="auto"/>
            <w:bottom w:val="none" w:sz="0" w:space="0" w:color="auto"/>
            <w:right w:val="none" w:sz="0" w:space="0" w:color="auto"/>
          </w:divBdr>
        </w:div>
        <w:div w:id="2094931847">
          <w:marLeft w:val="0"/>
          <w:marRight w:val="0"/>
          <w:marTop w:val="0"/>
          <w:marBottom w:val="0"/>
          <w:divBdr>
            <w:top w:val="none" w:sz="0" w:space="0" w:color="auto"/>
            <w:left w:val="none" w:sz="0" w:space="0" w:color="auto"/>
            <w:bottom w:val="none" w:sz="0" w:space="0" w:color="auto"/>
            <w:right w:val="none" w:sz="0" w:space="0" w:color="auto"/>
          </w:divBdr>
        </w:div>
        <w:div w:id="176505812">
          <w:marLeft w:val="0"/>
          <w:marRight w:val="0"/>
          <w:marTop w:val="0"/>
          <w:marBottom w:val="0"/>
          <w:divBdr>
            <w:top w:val="none" w:sz="0" w:space="0" w:color="auto"/>
            <w:left w:val="none" w:sz="0" w:space="0" w:color="auto"/>
            <w:bottom w:val="none" w:sz="0" w:space="0" w:color="auto"/>
            <w:right w:val="none" w:sz="0" w:space="0" w:color="auto"/>
          </w:divBdr>
        </w:div>
        <w:div w:id="1053114828">
          <w:marLeft w:val="0"/>
          <w:marRight w:val="0"/>
          <w:marTop w:val="0"/>
          <w:marBottom w:val="0"/>
          <w:divBdr>
            <w:top w:val="none" w:sz="0" w:space="0" w:color="auto"/>
            <w:left w:val="none" w:sz="0" w:space="0" w:color="auto"/>
            <w:bottom w:val="none" w:sz="0" w:space="0" w:color="auto"/>
            <w:right w:val="none" w:sz="0" w:space="0" w:color="auto"/>
          </w:divBdr>
        </w:div>
        <w:div w:id="1551267508">
          <w:marLeft w:val="0"/>
          <w:marRight w:val="0"/>
          <w:marTop w:val="0"/>
          <w:marBottom w:val="0"/>
          <w:divBdr>
            <w:top w:val="none" w:sz="0" w:space="0" w:color="auto"/>
            <w:left w:val="none" w:sz="0" w:space="0" w:color="auto"/>
            <w:bottom w:val="none" w:sz="0" w:space="0" w:color="auto"/>
            <w:right w:val="none" w:sz="0" w:space="0" w:color="auto"/>
          </w:divBdr>
        </w:div>
        <w:div w:id="358164201">
          <w:marLeft w:val="0"/>
          <w:marRight w:val="0"/>
          <w:marTop w:val="0"/>
          <w:marBottom w:val="0"/>
          <w:divBdr>
            <w:top w:val="none" w:sz="0" w:space="0" w:color="auto"/>
            <w:left w:val="none" w:sz="0" w:space="0" w:color="auto"/>
            <w:bottom w:val="none" w:sz="0" w:space="0" w:color="auto"/>
            <w:right w:val="none" w:sz="0" w:space="0" w:color="auto"/>
          </w:divBdr>
        </w:div>
        <w:div w:id="1047297759">
          <w:marLeft w:val="0"/>
          <w:marRight w:val="0"/>
          <w:marTop w:val="0"/>
          <w:marBottom w:val="0"/>
          <w:divBdr>
            <w:top w:val="none" w:sz="0" w:space="0" w:color="auto"/>
            <w:left w:val="none" w:sz="0" w:space="0" w:color="auto"/>
            <w:bottom w:val="none" w:sz="0" w:space="0" w:color="auto"/>
            <w:right w:val="none" w:sz="0" w:space="0" w:color="auto"/>
          </w:divBdr>
        </w:div>
        <w:div w:id="1702323302">
          <w:marLeft w:val="0"/>
          <w:marRight w:val="0"/>
          <w:marTop w:val="0"/>
          <w:marBottom w:val="0"/>
          <w:divBdr>
            <w:top w:val="none" w:sz="0" w:space="0" w:color="auto"/>
            <w:left w:val="none" w:sz="0" w:space="0" w:color="auto"/>
            <w:bottom w:val="none" w:sz="0" w:space="0" w:color="auto"/>
            <w:right w:val="none" w:sz="0" w:space="0" w:color="auto"/>
          </w:divBdr>
        </w:div>
        <w:div w:id="1308509192">
          <w:marLeft w:val="0"/>
          <w:marRight w:val="0"/>
          <w:marTop w:val="0"/>
          <w:marBottom w:val="0"/>
          <w:divBdr>
            <w:top w:val="none" w:sz="0" w:space="0" w:color="auto"/>
            <w:left w:val="none" w:sz="0" w:space="0" w:color="auto"/>
            <w:bottom w:val="none" w:sz="0" w:space="0" w:color="auto"/>
            <w:right w:val="none" w:sz="0" w:space="0" w:color="auto"/>
          </w:divBdr>
        </w:div>
        <w:div w:id="232080929">
          <w:marLeft w:val="0"/>
          <w:marRight w:val="0"/>
          <w:marTop w:val="0"/>
          <w:marBottom w:val="0"/>
          <w:divBdr>
            <w:top w:val="none" w:sz="0" w:space="0" w:color="auto"/>
            <w:left w:val="none" w:sz="0" w:space="0" w:color="auto"/>
            <w:bottom w:val="none" w:sz="0" w:space="0" w:color="auto"/>
            <w:right w:val="none" w:sz="0" w:space="0" w:color="auto"/>
          </w:divBdr>
        </w:div>
        <w:div w:id="2006740422">
          <w:marLeft w:val="0"/>
          <w:marRight w:val="0"/>
          <w:marTop w:val="0"/>
          <w:marBottom w:val="0"/>
          <w:divBdr>
            <w:top w:val="none" w:sz="0" w:space="0" w:color="auto"/>
            <w:left w:val="none" w:sz="0" w:space="0" w:color="auto"/>
            <w:bottom w:val="none" w:sz="0" w:space="0" w:color="auto"/>
            <w:right w:val="none" w:sz="0" w:space="0" w:color="auto"/>
          </w:divBdr>
        </w:div>
        <w:div w:id="1568413381">
          <w:marLeft w:val="0"/>
          <w:marRight w:val="0"/>
          <w:marTop w:val="0"/>
          <w:marBottom w:val="0"/>
          <w:divBdr>
            <w:top w:val="none" w:sz="0" w:space="0" w:color="auto"/>
            <w:left w:val="none" w:sz="0" w:space="0" w:color="auto"/>
            <w:bottom w:val="none" w:sz="0" w:space="0" w:color="auto"/>
            <w:right w:val="none" w:sz="0" w:space="0" w:color="auto"/>
          </w:divBdr>
        </w:div>
        <w:div w:id="2139301549">
          <w:marLeft w:val="0"/>
          <w:marRight w:val="0"/>
          <w:marTop w:val="0"/>
          <w:marBottom w:val="0"/>
          <w:divBdr>
            <w:top w:val="none" w:sz="0" w:space="0" w:color="auto"/>
            <w:left w:val="none" w:sz="0" w:space="0" w:color="auto"/>
            <w:bottom w:val="none" w:sz="0" w:space="0" w:color="auto"/>
            <w:right w:val="none" w:sz="0" w:space="0" w:color="auto"/>
          </w:divBdr>
        </w:div>
        <w:div w:id="1211114659">
          <w:marLeft w:val="0"/>
          <w:marRight w:val="0"/>
          <w:marTop w:val="0"/>
          <w:marBottom w:val="0"/>
          <w:divBdr>
            <w:top w:val="none" w:sz="0" w:space="0" w:color="auto"/>
            <w:left w:val="none" w:sz="0" w:space="0" w:color="auto"/>
            <w:bottom w:val="none" w:sz="0" w:space="0" w:color="auto"/>
            <w:right w:val="none" w:sz="0" w:space="0" w:color="auto"/>
          </w:divBdr>
        </w:div>
        <w:div w:id="113983916">
          <w:marLeft w:val="0"/>
          <w:marRight w:val="0"/>
          <w:marTop w:val="0"/>
          <w:marBottom w:val="0"/>
          <w:divBdr>
            <w:top w:val="none" w:sz="0" w:space="0" w:color="auto"/>
            <w:left w:val="none" w:sz="0" w:space="0" w:color="auto"/>
            <w:bottom w:val="none" w:sz="0" w:space="0" w:color="auto"/>
            <w:right w:val="none" w:sz="0" w:space="0" w:color="auto"/>
          </w:divBdr>
        </w:div>
        <w:div w:id="187717258">
          <w:marLeft w:val="0"/>
          <w:marRight w:val="0"/>
          <w:marTop w:val="0"/>
          <w:marBottom w:val="0"/>
          <w:divBdr>
            <w:top w:val="none" w:sz="0" w:space="0" w:color="auto"/>
            <w:left w:val="none" w:sz="0" w:space="0" w:color="auto"/>
            <w:bottom w:val="none" w:sz="0" w:space="0" w:color="auto"/>
            <w:right w:val="none" w:sz="0" w:space="0" w:color="auto"/>
          </w:divBdr>
        </w:div>
        <w:div w:id="34819992">
          <w:marLeft w:val="0"/>
          <w:marRight w:val="0"/>
          <w:marTop w:val="0"/>
          <w:marBottom w:val="0"/>
          <w:divBdr>
            <w:top w:val="none" w:sz="0" w:space="0" w:color="auto"/>
            <w:left w:val="none" w:sz="0" w:space="0" w:color="auto"/>
            <w:bottom w:val="none" w:sz="0" w:space="0" w:color="auto"/>
            <w:right w:val="none" w:sz="0" w:space="0" w:color="auto"/>
          </w:divBdr>
        </w:div>
        <w:div w:id="164591547">
          <w:marLeft w:val="0"/>
          <w:marRight w:val="0"/>
          <w:marTop w:val="0"/>
          <w:marBottom w:val="0"/>
          <w:divBdr>
            <w:top w:val="none" w:sz="0" w:space="0" w:color="auto"/>
            <w:left w:val="none" w:sz="0" w:space="0" w:color="auto"/>
            <w:bottom w:val="none" w:sz="0" w:space="0" w:color="auto"/>
            <w:right w:val="none" w:sz="0" w:space="0" w:color="auto"/>
          </w:divBdr>
        </w:div>
        <w:div w:id="1988169856">
          <w:marLeft w:val="0"/>
          <w:marRight w:val="0"/>
          <w:marTop w:val="0"/>
          <w:marBottom w:val="0"/>
          <w:divBdr>
            <w:top w:val="none" w:sz="0" w:space="0" w:color="auto"/>
            <w:left w:val="none" w:sz="0" w:space="0" w:color="auto"/>
            <w:bottom w:val="none" w:sz="0" w:space="0" w:color="auto"/>
            <w:right w:val="none" w:sz="0" w:space="0" w:color="auto"/>
          </w:divBdr>
        </w:div>
        <w:div w:id="81076221">
          <w:marLeft w:val="0"/>
          <w:marRight w:val="0"/>
          <w:marTop w:val="0"/>
          <w:marBottom w:val="0"/>
          <w:divBdr>
            <w:top w:val="none" w:sz="0" w:space="0" w:color="auto"/>
            <w:left w:val="none" w:sz="0" w:space="0" w:color="auto"/>
            <w:bottom w:val="none" w:sz="0" w:space="0" w:color="auto"/>
            <w:right w:val="none" w:sz="0" w:space="0" w:color="auto"/>
          </w:divBdr>
        </w:div>
        <w:div w:id="1112169913">
          <w:marLeft w:val="0"/>
          <w:marRight w:val="0"/>
          <w:marTop w:val="0"/>
          <w:marBottom w:val="0"/>
          <w:divBdr>
            <w:top w:val="none" w:sz="0" w:space="0" w:color="auto"/>
            <w:left w:val="none" w:sz="0" w:space="0" w:color="auto"/>
            <w:bottom w:val="none" w:sz="0" w:space="0" w:color="auto"/>
            <w:right w:val="none" w:sz="0" w:space="0" w:color="auto"/>
          </w:divBdr>
        </w:div>
        <w:div w:id="824201896">
          <w:marLeft w:val="0"/>
          <w:marRight w:val="0"/>
          <w:marTop w:val="0"/>
          <w:marBottom w:val="0"/>
          <w:divBdr>
            <w:top w:val="none" w:sz="0" w:space="0" w:color="auto"/>
            <w:left w:val="none" w:sz="0" w:space="0" w:color="auto"/>
            <w:bottom w:val="none" w:sz="0" w:space="0" w:color="auto"/>
            <w:right w:val="none" w:sz="0" w:space="0" w:color="auto"/>
          </w:divBdr>
        </w:div>
        <w:div w:id="661666602">
          <w:marLeft w:val="0"/>
          <w:marRight w:val="0"/>
          <w:marTop w:val="0"/>
          <w:marBottom w:val="0"/>
          <w:divBdr>
            <w:top w:val="none" w:sz="0" w:space="0" w:color="auto"/>
            <w:left w:val="none" w:sz="0" w:space="0" w:color="auto"/>
            <w:bottom w:val="none" w:sz="0" w:space="0" w:color="auto"/>
            <w:right w:val="none" w:sz="0" w:space="0" w:color="auto"/>
          </w:divBdr>
        </w:div>
        <w:div w:id="1494100164">
          <w:marLeft w:val="0"/>
          <w:marRight w:val="0"/>
          <w:marTop w:val="0"/>
          <w:marBottom w:val="0"/>
          <w:divBdr>
            <w:top w:val="none" w:sz="0" w:space="0" w:color="auto"/>
            <w:left w:val="none" w:sz="0" w:space="0" w:color="auto"/>
            <w:bottom w:val="none" w:sz="0" w:space="0" w:color="auto"/>
            <w:right w:val="none" w:sz="0" w:space="0" w:color="auto"/>
          </w:divBdr>
        </w:div>
        <w:div w:id="173155138">
          <w:marLeft w:val="0"/>
          <w:marRight w:val="0"/>
          <w:marTop w:val="0"/>
          <w:marBottom w:val="0"/>
          <w:divBdr>
            <w:top w:val="none" w:sz="0" w:space="0" w:color="auto"/>
            <w:left w:val="none" w:sz="0" w:space="0" w:color="auto"/>
            <w:bottom w:val="none" w:sz="0" w:space="0" w:color="auto"/>
            <w:right w:val="none" w:sz="0" w:space="0" w:color="auto"/>
          </w:divBdr>
        </w:div>
        <w:div w:id="1005480074">
          <w:marLeft w:val="0"/>
          <w:marRight w:val="0"/>
          <w:marTop w:val="0"/>
          <w:marBottom w:val="0"/>
          <w:divBdr>
            <w:top w:val="none" w:sz="0" w:space="0" w:color="auto"/>
            <w:left w:val="none" w:sz="0" w:space="0" w:color="auto"/>
            <w:bottom w:val="none" w:sz="0" w:space="0" w:color="auto"/>
            <w:right w:val="none" w:sz="0" w:space="0" w:color="auto"/>
          </w:divBdr>
        </w:div>
        <w:div w:id="316107724">
          <w:marLeft w:val="0"/>
          <w:marRight w:val="0"/>
          <w:marTop w:val="0"/>
          <w:marBottom w:val="0"/>
          <w:divBdr>
            <w:top w:val="none" w:sz="0" w:space="0" w:color="auto"/>
            <w:left w:val="none" w:sz="0" w:space="0" w:color="auto"/>
            <w:bottom w:val="none" w:sz="0" w:space="0" w:color="auto"/>
            <w:right w:val="none" w:sz="0" w:space="0" w:color="auto"/>
          </w:divBdr>
        </w:div>
        <w:div w:id="610819195">
          <w:marLeft w:val="0"/>
          <w:marRight w:val="0"/>
          <w:marTop w:val="0"/>
          <w:marBottom w:val="0"/>
          <w:divBdr>
            <w:top w:val="none" w:sz="0" w:space="0" w:color="auto"/>
            <w:left w:val="none" w:sz="0" w:space="0" w:color="auto"/>
            <w:bottom w:val="none" w:sz="0" w:space="0" w:color="auto"/>
            <w:right w:val="none" w:sz="0" w:space="0" w:color="auto"/>
          </w:divBdr>
        </w:div>
        <w:div w:id="179316319">
          <w:marLeft w:val="0"/>
          <w:marRight w:val="0"/>
          <w:marTop w:val="0"/>
          <w:marBottom w:val="0"/>
          <w:divBdr>
            <w:top w:val="none" w:sz="0" w:space="0" w:color="auto"/>
            <w:left w:val="none" w:sz="0" w:space="0" w:color="auto"/>
            <w:bottom w:val="none" w:sz="0" w:space="0" w:color="auto"/>
            <w:right w:val="none" w:sz="0" w:space="0" w:color="auto"/>
          </w:divBdr>
        </w:div>
        <w:div w:id="197010359">
          <w:marLeft w:val="0"/>
          <w:marRight w:val="0"/>
          <w:marTop w:val="0"/>
          <w:marBottom w:val="0"/>
          <w:divBdr>
            <w:top w:val="none" w:sz="0" w:space="0" w:color="auto"/>
            <w:left w:val="none" w:sz="0" w:space="0" w:color="auto"/>
            <w:bottom w:val="none" w:sz="0" w:space="0" w:color="auto"/>
            <w:right w:val="none" w:sz="0" w:space="0" w:color="auto"/>
          </w:divBdr>
        </w:div>
        <w:div w:id="932123839">
          <w:marLeft w:val="0"/>
          <w:marRight w:val="0"/>
          <w:marTop w:val="0"/>
          <w:marBottom w:val="0"/>
          <w:divBdr>
            <w:top w:val="none" w:sz="0" w:space="0" w:color="auto"/>
            <w:left w:val="none" w:sz="0" w:space="0" w:color="auto"/>
            <w:bottom w:val="none" w:sz="0" w:space="0" w:color="auto"/>
            <w:right w:val="none" w:sz="0" w:space="0" w:color="auto"/>
          </w:divBdr>
        </w:div>
        <w:div w:id="1887057371">
          <w:marLeft w:val="0"/>
          <w:marRight w:val="0"/>
          <w:marTop w:val="0"/>
          <w:marBottom w:val="0"/>
          <w:divBdr>
            <w:top w:val="none" w:sz="0" w:space="0" w:color="auto"/>
            <w:left w:val="none" w:sz="0" w:space="0" w:color="auto"/>
            <w:bottom w:val="none" w:sz="0" w:space="0" w:color="auto"/>
            <w:right w:val="none" w:sz="0" w:space="0" w:color="auto"/>
          </w:divBdr>
        </w:div>
        <w:div w:id="1018502583">
          <w:marLeft w:val="0"/>
          <w:marRight w:val="0"/>
          <w:marTop w:val="0"/>
          <w:marBottom w:val="0"/>
          <w:divBdr>
            <w:top w:val="none" w:sz="0" w:space="0" w:color="auto"/>
            <w:left w:val="none" w:sz="0" w:space="0" w:color="auto"/>
            <w:bottom w:val="none" w:sz="0" w:space="0" w:color="auto"/>
            <w:right w:val="none" w:sz="0" w:space="0" w:color="auto"/>
          </w:divBdr>
        </w:div>
        <w:div w:id="187377940">
          <w:marLeft w:val="0"/>
          <w:marRight w:val="0"/>
          <w:marTop w:val="0"/>
          <w:marBottom w:val="0"/>
          <w:divBdr>
            <w:top w:val="none" w:sz="0" w:space="0" w:color="auto"/>
            <w:left w:val="none" w:sz="0" w:space="0" w:color="auto"/>
            <w:bottom w:val="none" w:sz="0" w:space="0" w:color="auto"/>
            <w:right w:val="none" w:sz="0" w:space="0" w:color="auto"/>
          </w:divBdr>
        </w:div>
        <w:div w:id="40909979">
          <w:marLeft w:val="0"/>
          <w:marRight w:val="0"/>
          <w:marTop w:val="0"/>
          <w:marBottom w:val="0"/>
          <w:divBdr>
            <w:top w:val="none" w:sz="0" w:space="0" w:color="auto"/>
            <w:left w:val="none" w:sz="0" w:space="0" w:color="auto"/>
            <w:bottom w:val="none" w:sz="0" w:space="0" w:color="auto"/>
            <w:right w:val="none" w:sz="0" w:space="0" w:color="auto"/>
          </w:divBdr>
        </w:div>
        <w:div w:id="497842056">
          <w:marLeft w:val="0"/>
          <w:marRight w:val="0"/>
          <w:marTop w:val="0"/>
          <w:marBottom w:val="0"/>
          <w:divBdr>
            <w:top w:val="none" w:sz="0" w:space="0" w:color="auto"/>
            <w:left w:val="none" w:sz="0" w:space="0" w:color="auto"/>
            <w:bottom w:val="none" w:sz="0" w:space="0" w:color="auto"/>
            <w:right w:val="none" w:sz="0" w:space="0" w:color="auto"/>
          </w:divBdr>
        </w:div>
        <w:div w:id="903104853">
          <w:marLeft w:val="0"/>
          <w:marRight w:val="0"/>
          <w:marTop w:val="0"/>
          <w:marBottom w:val="0"/>
          <w:divBdr>
            <w:top w:val="none" w:sz="0" w:space="0" w:color="auto"/>
            <w:left w:val="none" w:sz="0" w:space="0" w:color="auto"/>
            <w:bottom w:val="none" w:sz="0" w:space="0" w:color="auto"/>
            <w:right w:val="none" w:sz="0" w:space="0" w:color="auto"/>
          </w:divBdr>
        </w:div>
        <w:div w:id="1505172904">
          <w:marLeft w:val="0"/>
          <w:marRight w:val="0"/>
          <w:marTop w:val="0"/>
          <w:marBottom w:val="0"/>
          <w:divBdr>
            <w:top w:val="none" w:sz="0" w:space="0" w:color="auto"/>
            <w:left w:val="none" w:sz="0" w:space="0" w:color="auto"/>
            <w:bottom w:val="none" w:sz="0" w:space="0" w:color="auto"/>
            <w:right w:val="none" w:sz="0" w:space="0" w:color="auto"/>
          </w:divBdr>
        </w:div>
        <w:div w:id="911088190">
          <w:marLeft w:val="0"/>
          <w:marRight w:val="0"/>
          <w:marTop w:val="0"/>
          <w:marBottom w:val="0"/>
          <w:divBdr>
            <w:top w:val="none" w:sz="0" w:space="0" w:color="auto"/>
            <w:left w:val="none" w:sz="0" w:space="0" w:color="auto"/>
            <w:bottom w:val="none" w:sz="0" w:space="0" w:color="auto"/>
            <w:right w:val="none" w:sz="0" w:space="0" w:color="auto"/>
          </w:divBdr>
        </w:div>
        <w:div w:id="1461269228">
          <w:marLeft w:val="0"/>
          <w:marRight w:val="0"/>
          <w:marTop w:val="0"/>
          <w:marBottom w:val="0"/>
          <w:divBdr>
            <w:top w:val="none" w:sz="0" w:space="0" w:color="auto"/>
            <w:left w:val="none" w:sz="0" w:space="0" w:color="auto"/>
            <w:bottom w:val="none" w:sz="0" w:space="0" w:color="auto"/>
            <w:right w:val="none" w:sz="0" w:space="0" w:color="auto"/>
          </w:divBdr>
        </w:div>
        <w:div w:id="602493076">
          <w:marLeft w:val="0"/>
          <w:marRight w:val="0"/>
          <w:marTop w:val="0"/>
          <w:marBottom w:val="0"/>
          <w:divBdr>
            <w:top w:val="none" w:sz="0" w:space="0" w:color="auto"/>
            <w:left w:val="none" w:sz="0" w:space="0" w:color="auto"/>
            <w:bottom w:val="none" w:sz="0" w:space="0" w:color="auto"/>
            <w:right w:val="none" w:sz="0" w:space="0" w:color="auto"/>
          </w:divBdr>
        </w:div>
        <w:div w:id="1494368438">
          <w:marLeft w:val="0"/>
          <w:marRight w:val="0"/>
          <w:marTop w:val="0"/>
          <w:marBottom w:val="0"/>
          <w:divBdr>
            <w:top w:val="none" w:sz="0" w:space="0" w:color="auto"/>
            <w:left w:val="none" w:sz="0" w:space="0" w:color="auto"/>
            <w:bottom w:val="none" w:sz="0" w:space="0" w:color="auto"/>
            <w:right w:val="none" w:sz="0" w:space="0" w:color="auto"/>
          </w:divBdr>
        </w:div>
        <w:div w:id="680661674">
          <w:marLeft w:val="0"/>
          <w:marRight w:val="0"/>
          <w:marTop w:val="0"/>
          <w:marBottom w:val="0"/>
          <w:divBdr>
            <w:top w:val="none" w:sz="0" w:space="0" w:color="auto"/>
            <w:left w:val="none" w:sz="0" w:space="0" w:color="auto"/>
            <w:bottom w:val="none" w:sz="0" w:space="0" w:color="auto"/>
            <w:right w:val="none" w:sz="0" w:space="0" w:color="auto"/>
          </w:divBdr>
        </w:div>
        <w:div w:id="562567223">
          <w:marLeft w:val="0"/>
          <w:marRight w:val="0"/>
          <w:marTop w:val="0"/>
          <w:marBottom w:val="0"/>
          <w:divBdr>
            <w:top w:val="none" w:sz="0" w:space="0" w:color="auto"/>
            <w:left w:val="none" w:sz="0" w:space="0" w:color="auto"/>
            <w:bottom w:val="none" w:sz="0" w:space="0" w:color="auto"/>
            <w:right w:val="none" w:sz="0" w:space="0" w:color="auto"/>
          </w:divBdr>
        </w:div>
      </w:divsChild>
    </w:div>
    <w:div w:id="261643060">
      <w:bodyDiv w:val="1"/>
      <w:marLeft w:val="0"/>
      <w:marRight w:val="0"/>
      <w:marTop w:val="0"/>
      <w:marBottom w:val="0"/>
      <w:divBdr>
        <w:top w:val="none" w:sz="0" w:space="0" w:color="auto"/>
        <w:left w:val="none" w:sz="0" w:space="0" w:color="auto"/>
        <w:bottom w:val="none" w:sz="0" w:space="0" w:color="auto"/>
        <w:right w:val="none" w:sz="0" w:space="0" w:color="auto"/>
      </w:divBdr>
      <w:divsChild>
        <w:div w:id="267664944">
          <w:marLeft w:val="0"/>
          <w:marRight w:val="0"/>
          <w:marTop w:val="0"/>
          <w:marBottom w:val="0"/>
          <w:divBdr>
            <w:top w:val="none" w:sz="0" w:space="0" w:color="auto"/>
            <w:left w:val="none" w:sz="0" w:space="0" w:color="auto"/>
            <w:bottom w:val="none" w:sz="0" w:space="0" w:color="auto"/>
            <w:right w:val="none" w:sz="0" w:space="0" w:color="auto"/>
          </w:divBdr>
        </w:div>
        <w:div w:id="1192108722">
          <w:marLeft w:val="0"/>
          <w:marRight w:val="0"/>
          <w:marTop w:val="0"/>
          <w:marBottom w:val="0"/>
          <w:divBdr>
            <w:top w:val="none" w:sz="0" w:space="0" w:color="auto"/>
            <w:left w:val="none" w:sz="0" w:space="0" w:color="auto"/>
            <w:bottom w:val="none" w:sz="0" w:space="0" w:color="auto"/>
            <w:right w:val="none" w:sz="0" w:space="0" w:color="auto"/>
          </w:divBdr>
        </w:div>
        <w:div w:id="646937059">
          <w:marLeft w:val="0"/>
          <w:marRight w:val="0"/>
          <w:marTop w:val="0"/>
          <w:marBottom w:val="0"/>
          <w:divBdr>
            <w:top w:val="none" w:sz="0" w:space="0" w:color="auto"/>
            <w:left w:val="none" w:sz="0" w:space="0" w:color="auto"/>
            <w:bottom w:val="none" w:sz="0" w:space="0" w:color="auto"/>
            <w:right w:val="none" w:sz="0" w:space="0" w:color="auto"/>
          </w:divBdr>
        </w:div>
        <w:div w:id="784421622">
          <w:marLeft w:val="0"/>
          <w:marRight w:val="0"/>
          <w:marTop w:val="0"/>
          <w:marBottom w:val="0"/>
          <w:divBdr>
            <w:top w:val="none" w:sz="0" w:space="0" w:color="auto"/>
            <w:left w:val="none" w:sz="0" w:space="0" w:color="auto"/>
            <w:bottom w:val="none" w:sz="0" w:space="0" w:color="auto"/>
            <w:right w:val="none" w:sz="0" w:space="0" w:color="auto"/>
          </w:divBdr>
        </w:div>
        <w:div w:id="951280308">
          <w:marLeft w:val="0"/>
          <w:marRight w:val="0"/>
          <w:marTop w:val="0"/>
          <w:marBottom w:val="0"/>
          <w:divBdr>
            <w:top w:val="none" w:sz="0" w:space="0" w:color="auto"/>
            <w:left w:val="none" w:sz="0" w:space="0" w:color="auto"/>
            <w:bottom w:val="none" w:sz="0" w:space="0" w:color="auto"/>
            <w:right w:val="none" w:sz="0" w:space="0" w:color="auto"/>
          </w:divBdr>
        </w:div>
        <w:div w:id="763919903">
          <w:marLeft w:val="0"/>
          <w:marRight w:val="0"/>
          <w:marTop w:val="0"/>
          <w:marBottom w:val="0"/>
          <w:divBdr>
            <w:top w:val="none" w:sz="0" w:space="0" w:color="auto"/>
            <w:left w:val="none" w:sz="0" w:space="0" w:color="auto"/>
            <w:bottom w:val="none" w:sz="0" w:space="0" w:color="auto"/>
            <w:right w:val="none" w:sz="0" w:space="0" w:color="auto"/>
          </w:divBdr>
        </w:div>
        <w:div w:id="147937871">
          <w:marLeft w:val="0"/>
          <w:marRight w:val="0"/>
          <w:marTop w:val="0"/>
          <w:marBottom w:val="0"/>
          <w:divBdr>
            <w:top w:val="none" w:sz="0" w:space="0" w:color="auto"/>
            <w:left w:val="none" w:sz="0" w:space="0" w:color="auto"/>
            <w:bottom w:val="none" w:sz="0" w:space="0" w:color="auto"/>
            <w:right w:val="none" w:sz="0" w:space="0" w:color="auto"/>
          </w:divBdr>
        </w:div>
        <w:div w:id="525754636">
          <w:marLeft w:val="0"/>
          <w:marRight w:val="0"/>
          <w:marTop w:val="0"/>
          <w:marBottom w:val="0"/>
          <w:divBdr>
            <w:top w:val="none" w:sz="0" w:space="0" w:color="auto"/>
            <w:left w:val="none" w:sz="0" w:space="0" w:color="auto"/>
            <w:bottom w:val="none" w:sz="0" w:space="0" w:color="auto"/>
            <w:right w:val="none" w:sz="0" w:space="0" w:color="auto"/>
          </w:divBdr>
        </w:div>
        <w:div w:id="729227202">
          <w:marLeft w:val="0"/>
          <w:marRight w:val="0"/>
          <w:marTop w:val="0"/>
          <w:marBottom w:val="0"/>
          <w:divBdr>
            <w:top w:val="none" w:sz="0" w:space="0" w:color="auto"/>
            <w:left w:val="none" w:sz="0" w:space="0" w:color="auto"/>
            <w:bottom w:val="none" w:sz="0" w:space="0" w:color="auto"/>
            <w:right w:val="none" w:sz="0" w:space="0" w:color="auto"/>
          </w:divBdr>
        </w:div>
        <w:div w:id="1951549905">
          <w:marLeft w:val="0"/>
          <w:marRight w:val="0"/>
          <w:marTop w:val="0"/>
          <w:marBottom w:val="0"/>
          <w:divBdr>
            <w:top w:val="none" w:sz="0" w:space="0" w:color="auto"/>
            <w:left w:val="none" w:sz="0" w:space="0" w:color="auto"/>
            <w:bottom w:val="none" w:sz="0" w:space="0" w:color="auto"/>
            <w:right w:val="none" w:sz="0" w:space="0" w:color="auto"/>
          </w:divBdr>
        </w:div>
        <w:div w:id="1830510968">
          <w:marLeft w:val="0"/>
          <w:marRight w:val="0"/>
          <w:marTop w:val="0"/>
          <w:marBottom w:val="0"/>
          <w:divBdr>
            <w:top w:val="none" w:sz="0" w:space="0" w:color="auto"/>
            <w:left w:val="none" w:sz="0" w:space="0" w:color="auto"/>
            <w:bottom w:val="none" w:sz="0" w:space="0" w:color="auto"/>
            <w:right w:val="none" w:sz="0" w:space="0" w:color="auto"/>
          </w:divBdr>
        </w:div>
        <w:div w:id="1510679160">
          <w:marLeft w:val="0"/>
          <w:marRight w:val="0"/>
          <w:marTop w:val="0"/>
          <w:marBottom w:val="0"/>
          <w:divBdr>
            <w:top w:val="none" w:sz="0" w:space="0" w:color="auto"/>
            <w:left w:val="none" w:sz="0" w:space="0" w:color="auto"/>
            <w:bottom w:val="none" w:sz="0" w:space="0" w:color="auto"/>
            <w:right w:val="none" w:sz="0" w:space="0" w:color="auto"/>
          </w:divBdr>
        </w:div>
        <w:div w:id="1760446238">
          <w:marLeft w:val="0"/>
          <w:marRight w:val="0"/>
          <w:marTop w:val="0"/>
          <w:marBottom w:val="0"/>
          <w:divBdr>
            <w:top w:val="none" w:sz="0" w:space="0" w:color="auto"/>
            <w:left w:val="none" w:sz="0" w:space="0" w:color="auto"/>
            <w:bottom w:val="none" w:sz="0" w:space="0" w:color="auto"/>
            <w:right w:val="none" w:sz="0" w:space="0" w:color="auto"/>
          </w:divBdr>
        </w:div>
        <w:div w:id="1765608494">
          <w:marLeft w:val="0"/>
          <w:marRight w:val="0"/>
          <w:marTop w:val="0"/>
          <w:marBottom w:val="0"/>
          <w:divBdr>
            <w:top w:val="none" w:sz="0" w:space="0" w:color="auto"/>
            <w:left w:val="none" w:sz="0" w:space="0" w:color="auto"/>
            <w:bottom w:val="none" w:sz="0" w:space="0" w:color="auto"/>
            <w:right w:val="none" w:sz="0" w:space="0" w:color="auto"/>
          </w:divBdr>
        </w:div>
        <w:div w:id="1328248359">
          <w:marLeft w:val="0"/>
          <w:marRight w:val="0"/>
          <w:marTop w:val="0"/>
          <w:marBottom w:val="0"/>
          <w:divBdr>
            <w:top w:val="none" w:sz="0" w:space="0" w:color="auto"/>
            <w:left w:val="none" w:sz="0" w:space="0" w:color="auto"/>
            <w:bottom w:val="none" w:sz="0" w:space="0" w:color="auto"/>
            <w:right w:val="none" w:sz="0" w:space="0" w:color="auto"/>
          </w:divBdr>
        </w:div>
        <w:div w:id="1697584579">
          <w:marLeft w:val="0"/>
          <w:marRight w:val="0"/>
          <w:marTop w:val="0"/>
          <w:marBottom w:val="0"/>
          <w:divBdr>
            <w:top w:val="none" w:sz="0" w:space="0" w:color="auto"/>
            <w:left w:val="none" w:sz="0" w:space="0" w:color="auto"/>
            <w:bottom w:val="none" w:sz="0" w:space="0" w:color="auto"/>
            <w:right w:val="none" w:sz="0" w:space="0" w:color="auto"/>
          </w:divBdr>
        </w:div>
        <w:div w:id="1789204914">
          <w:marLeft w:val="0"/>
          <w:marRight w:val="0"/>
          <w:marTop w:val="0"/>
          <w:marBottom w:val="0"/>
          <w:divBdr>
            <w:top w:val="none" w:sz="0" w:space="0" w:color="auto"/>
            <w:left w:val="none" w:sz="0" w:space="0" w:color="auto"/>
            <w:bottom w:val="none" w:sz="0" w:space="0" w:color="auto"/>
            <w:right w:val="none" w:sz="0" w:space="0" w:color="auto"/>
          </w:divBdr>
        </w:div>
        <w:div w:id="1248227315">
          <w:marLeft w:val="0"/>
          <w:marRight w:val="0"/>
          <w:marTop w:val="0"/>
          <w:marBottom w:val="0"/>
          <w:divBdr>
            <w:top w:val="none" w:sz="0" w:space="0" w:color="auto"/>
            <w:left w:val="none" w:sz="0" w:space="0" w:color="auto"/>
            <w:bottom w:val="none" w:sz="0" w:space="0" w:color="auto"/>
            <w:right w:val="none" w:sz="0" w:space="0" w:color="auto"/>
          </w:divBdr>
        </w:div>
        <w:div w:id="1673147467">
          <w:marLeft w:val="0"/>
          <w:marRight w:val="0"/>
          <w:marTop w:val="0"/>
          <w:marBottom w:val="0"/>
          <w:divBdr>
            <w:top w:val="none" w:sz="0" w:space="0" w:color="auto"/>
            <w:left w:val="none" w:sz="0" w:space="0" w:color="auto"/>
            <w:bottom w:val="none" w:sz="0" w:space="0" w:color="auto"/>
            <w:right w:val="none" w:sz="0" w:space="0" w:color="auto"/>
          </w:divBdr>
        </w:div>
        <w:div w:id="1194269375">
          <w:marLeft w:val="0"/>
          <w:marRight w:val="0"/>
          <w:marTop w:val="0"/>
          <w:marBottom w:val="0"/>
          <w:divBdr>
            <w:top w:val="none" w:sz="0" w:space="0" w:color="auto"/>
            <w:left w:val="none" w:sz="0" w:space="0" w:color="auto"/>
            <w:bottom w:val="none" w:sz="0" w:space="0" w:color="auto"/>
            <w:right w:val="none" w:sz="0" w:space="0" w:color="auto"/>
          </w:divBdr>
        </w:div>
        <w:div w:id="273440245">
          <w:marLeft w:val="0"/>
          <w:marRight w:val="0"/>
          <w:marTop w:val="0"/>
          <w:marBottom w:val="0"/>
          <w:divBdr>
            <w:top w:val="none" w:sz="0" w:space="0" w:color="auto"/>
            <w:left w:val="none" w:sz="0" w:space="0" w:color="auto"/>
            <w:bottom w:val="none" w:sz="0" w:space="0" w:color="auto"/>
            <w:right w:val="none" w:sz="0" w:space="0" w:color="auto"/>
          </w:divBdr>
        </w:div>
        <w:div w:id="852769731">
          <w:marLeft w:val="0"/>
          <w:marRight w:val="0"/>
          <w:marTop w:val="0"/>
          <w:marBottom w:val="0"/>
          <w:divBdr>
            <w:top w:val="none" w:sz="0" w:space="0" w:color="auto"/>
            <w:left w:val="none" w:sz="0" w:space="0" w:color="auto"/>
            <w:bottom w:val="none" w:sz="0" w:space="0" w:color="auto"/>
            <w:right w:val="none" w:sz="0" w:space="0" w:color="auto"/>
          </w:divBdr>
        </w:div>
        <w:div w:id="1343899246">
          <w:marLeft w:val="0"/>
          <w:marRight w:val="0"/>
          <w:marTop w:val="0"/>
          <w:marBottom w:val="0"/>
          <w:divBdr>
            <w:top w:val="none" w:sz="0" w:space="0" w:color="auto"/>
            <w:left w:val="none" w:sz="0" w:space="0" w:color="auto"/>
            <w:bottom w:val="none" w:sz="0" w:space="0" w:color="auto"/>
            <w:right w:val="none" w:sz="0" w:space="0" w:color="auto"/>
          </w:divBdr>
        </w:div>
        <w:div w:id="81024545">
          <w:marLeft w:val="0"/>
          <w:marRight w:val="0"/>
          <w:marTop w:val="0"/>
          <w:marBottom w:val="0"/>
          <w:divBdr>
            <w:top w:val="none" w:sz="0" w:space="0" w:color="auto"/>
            <w:left w:val="none" w:sz="0" w:space="0" w:color="auto"/>
            <w:bottom w:val="none" w:sz="0" w:space="0" w:color="auto"/>
            <w:right w:val="none" w:sz="0" w:space="0" w:color="auto"/>
          </w:divBdr>
        </w:div>
        <w:div w:id="1591504513">
          <w:marLeft w:val="0"/>
          <w:marRight w:val="0"/>
          <w:marTop w:val="0"/>
          <w:marBottom w:val="0"/>
          <w:divBdr>
            <w:top w:val="none" w:sz="0" w:space="0" w:color="auto"/>
            <w:left w:val="none" w:sz="0" w:space="0" w:color="auto"/>
            <w:bottom w:val="none" w:sz="0" w:space="0" w:color="auto"/>
            <w:right w:val="none" w:sz="0" w:space="0" w:color="auto"/>
          </w:divBdr>
        </w:div>
        <w:div w:id="1792936935">
          <w:marLeft w:val="0"/>
          <w:marRight w:val="0"/>
          <w:marTop w:val="0"/>
          <w:marBottom w:val="0"/>
          <w:divBdr>
            <w:top w:val="none" w:sz="0" w:space="0" w:color="auto"/>
            <w:left w:val="none" w:sz="0" w:space="0" w:color="auto"/>
            <w:bottom w:val="none" w:sz="0" w:space="0" w:color="auto"/>
            <w:right w:val="none" w:sz="0" w:space="0" w:color="auto"/>
          </w:divBdr>
        </w:div>
        <w:div w:id="634608550">
          <w:marLeft w:val="0"/>
          <w:marRight w:val="0"/>
          <w:marTop w:val="0"/>
          <w:marBottom w:val="0"/>
          <w:divBdr>
            <w:top w:val="none" w:sz="0" w:space="0" w:color="auto"/>
            <w:left w:val="none" w:sz="0" w:space="0" w:color="auto"/>
            <w:bottom w:val="none" w:sz="0" w:space="0" w:color="auto"/>
            <w:right w:val="none" w:sz="0" w:space="0" w:color="auto"/>
          </w:divBdr>
        </w:div>
        <w:div w:id="597829492">
          <w:marLeft w:val="0"/>
          <w:marRight w:val="0"/>
          <w:marTop w:val="0"/>
          <w:marBottom w:val="0"/>
          <w:divBdr>
            <w:top w:val="none" w:sz="0" w:space="0" w:color="auto"/>
            <w:left w:val="none" w:sz="0" w:space="0" w:color="auto"/>
            <w:bottom w:val="none" w:sz="0" w:space="0" w:color="auto"/>
            <w:right w:val="none" w:sz="0" w:space="0" w:color="auto"/>
          </w:divBdr>
        </w:div>
        <w:div w:id="540752220">
          <w:marLeft w:val="0"/>
          <w:marRight w:val="0"/>
          <w:marTop w:val="0"/>
          <w:marBottom w:val="0"/>
          <w:divBdr>
            <w:top w:val="none" w:sz="0" w:space="0" w:color="auto"/>
            <w:left w:val="none" w:sz="0" w:space="0" w:color="auto"/>
            <w:bottom w:val="none" w:sz="0" w:space="0" w:color="auto"/>
            <w:right w:val="none" w:sz="0" w:space="0" w:color="auto"/>
          </w:divBdr>
        </w:div>
        <w:div w:id="390231580">
          <w:marLeft w:val="0"/>
          <w:marRight w:val="0"/>
          <w:marTop w:val="0"/>
          <w:marBottom w:val="0"/>
          <w:divBdr>
            <w:top w:val="none" w:sz="0" w:space="0" w:color="auto"/>
            <w:left w:val="none" w:sz="0" w:space="0" w:color="auto"/>
            <w:bottom w:val="none" w:sz="0" w:space="0" w:color="auto"/>
            <w:right w:val="none" w:sz="0" w:space="0" w:color="auto"/>
          </w:divBdr>
        </w:div>
        <w:div w:id="878783141">
          <w:marLeft w:val="0"/>
          <w:marRight w:val="0"/>
          <w:marTop w:val="0"/>
          <w:marBottom w:val="0"/>
          <w:divBdr>
            <w:top w:val="none" w:sz="0" w:space="0" w:color="auto"/>
            <w:left w:val="none" w:sz="0" w:space="0" w:color="auto"/>
            <w:bottom w:val="none" w:sz="0" w:space="0" w:color="auto"/>
            <w:right w:val="none" w:sz="0" w:space="0" w:color="auto"/>
          </w:divBdr>
        </w:div>
        <w:div w:id="2104909406">
          <w:marLeft w:val="0"/>
          <w:marRight w:val="0"/>
          <w:marTop w:val="0"/>
          <w:marBottom w:val="0"/>
          <w:divBdr>
            <w:top w:val="none" w:sz="0" w:space="0" w:color="auto"/>
            <w:left w:val="none" w:sz="0" w:space="0" w:color="auto"/>
            <w:bottom w:val="none" w:sz="0" w:space="0" w:color="auto"/>
            <w:right w:val="none" w:sz="0" w:space="0" w:color="auto"/>
          </w:divBdr>
        </w:div>
        <w:div w:id="1391147901">
          <w:marLeft w:val="0"/>
          <w:marRight w:val="0"/>
          <w:marTop w:val="0"/>
          <w:marBottom w:val="0"/>
          <w:divBdr>
            <w:top w:val="none" w:sz="0" w:space="0" w:color="auto"/>
            <w:left w:val="none" w:sz="0" w:space="0" w:color="auto"/>
            <w:bottom w:val="none" w:sz="0" w:space="0" w:color="auto"/>
            <w:right w:val="none" w:sz="0" w:space="0" w:color="auto"/>
          </w:divBdr>
        </w:div>
        <w:div w:id="943996971">
          <w:marLeft w:val="0"/>
          <w:marRight w:val="0"/>
          <w:marTop w:val="0"/>
          <w:marBottom w:val="0"/>
          <w:divBdr>
            <w:top w:val="none" w:sz="0" w:space="0" w:color="auto"/>
            <w:left w:val="none" w:sz="0" w:space="0" w:color="auto"/>
            <w:bottom w:val="none" w:sz="0" w:space="0" w:color="auto"/>
            <w:right w:val="none" w:sz="0" w:space="0" w:color="auto"/>
          </w:divBdr>
        </w:div>
        <w:div w:id="1445003674">
          <w:marLeft w:val="0"/>
          <w:marRight w:val="0"/>
          <w:marTop w:val="0"/>
          <w:marBottom w:val="0"/>
          <w:divBdr>
            <w:top w:val="none" w:sz="0" w:space="0" w:color="auto"/>
            <w:left w:val="none" w:sz="0" w:space="0" w:color="auto"/>
            <w:bottom w:val="none" w:sz="0" w:space="0" w:color="auto"/>
            <w:right w:val="none" w:sz="0" w:space="0" w:color="auto"/>
          </w:divBdr>
        </w:div>
        <w:div w:id="55470374">
          <w:marLeft w:val="0"/>
          <w:marRight w:val="0"/>
          <w:marTop w:val="0"/>
          <w:marBottom w:val="0"/>
          <w:divBdr>
            <w:top w:val="none" w:sz="0" w:space="0" w:color="auto"/>
            <w:left w:val="none" w:sz="0" w:space="0" w:color="auto"/>
            <w:bottom w:val="none" w:sz="0" w:space="0" w:color="auto"/>
            <w:right w:val="none" w:sz="0" w:space="0" w:color="auto"/>
          </w:divBdr>
        </w:div>
        <w:div w:id="179855816">
          <w:marLeft w:val="0"/>
          <w:marRight w:val="0"/>
          <w:marTop w:val="0"/>
          <w:marBottom w:val="0"/>
          <w:divBdr>
            <w:top w:val="none" w:sz="0" w:space="0" w:color="auto"/>
            <w:left w:val="none" w:sz="0" w:space="0" w:color="auto"/>
            <w:bottom w:val="none" w:sz="0" w:space="0" w:color="auto"/>
            <w:right w:val="none" w:sz="0" w:space="0" w:color="auto"/>
          </w:divBdr>
        </w:div>
        <w:div w:id="1238631752">
          <w:marLeft w:val="0"/>
          <w:marRight w:val="0"/>
          <w:marTop w:val="0"/>
          <w:marBottom w:val="0"/>
          <w:divBdr>
            <w:top w:val="none" w:sz="0" w:space="0" w:color="auto"/>
            <w:left w:val="none" w:sz="0" w:space="0" w:color="auto"/>
            <w:bottom w:val="none" w:sz="0" w:space="0" w:color="auto"/>
            <w:right w:val="none" w:sz="0" w:space="0" w:color="auto"/>
          </w:divBdr>
        </w:div>
        <w:div w:id="598105861">
          <w:marLeft w:val="0"/>
          <w:marRight w:val="0"/>
          <w:marTop w:val="0"/>
          <w:marBottom w:val="0"/>
          <w:divBdr>
            <w:top w:val="none" w:sz="0" w:space="0" w:color="auto"/>
            <w:left w:val="none" w:sz="0" w:space="0" w:color="auto"/>
            <w:bottom w:val="none" w:sz="0" w:space="0" w:color="auto"/>
            <w:right w:val="none" w:sz="0" w:space="0" w:color="auto"/>
          </w:divBdr>
        </w:div>
        <w:div w:id="1852839580">
          <w:marLeft w:val="0"/>
          <w:marRight w:val="0"/>
          <w:marTop w:val="0"/>
          <w:marBottom w:val="0"/>
          <w:divBdr>
            <w:top w:val="none" w:sz="0" w:space="0" w:color="auto"/>
            <w:left w:val="none" w:sz="0" w:space="0" w:color="auto"/>
            <w:bottom w:val="none" w:sz="0" w:space="0" w:color="auto"/>
            <w:right w:val="none" w:sz="0" w:space="0" w:color="auto"/>
          </w:divBdr>
        </w:div>
        <w:div w:id="1769932747">
          <w:marLeft w:val="0"/>
          <w:marRight w:val="0"/>
          <w:marTop w:val="0"/>
          <w:marBottom w:val="0"/>
          <w:divBdr>
            <w:top w:val="none" w:sz="0" w:space="0" w:color="auto"/>
            <w:left w:val="none" w:sz="0" w:space="0" w:color="auto"/>
            <w:bottom w:val="none" w:sz="0" w:space="0" w:color="auto"/>
            <w:right w:val="none" w:sz="0" w:space="0" w:color="auto"/>
          </w:divBdr>
        </w:div>
        <w:div w:id="2147238189">
          <w:marLeft w:val="0"/>
          <w:marRight w:val="0"/>
          <w:marTop w:val="0"/>
          <w:marBottom w:val="0"/>
          <w:divBdr>
            <w:top w:val="none" w:sz="0" w:space="0" w:color="auto"/>
            <w:left w:val="none" w:sz="0" w:space="0" w:color="auto"/>
            <w:bottom w:val="none" w:sz="0" w:space="0" w:color="auto"/>
            <w:right w:val="none" w:sz="0" w:space="0" w:color="auto"/>
          </w:divBdr>
        </w:div>
        <w:div w:id="2012757551">
          <w:marLeft w:val="0"/>
          <w:marRight w:val="0"/>
          <w:marTop w:val="0"/>
          <w:marBottom w:val="0"/>
          <w:divBdr>
            <w:top w:val="none" w:sz="0" w:space="0" w:color="auto"/>
            <w:left w:val="none" w:sz="0" w:space="0" w:color="auto"/>
            <w:bottom w:val="none" w:sz="0" w:space="0" w:color="auto"/>
            <w:right w:val="none" w:sz="0" w:space="0" w:color="auto"/>
          </w:divBdr>
        </w:div>
        <w:div w:id="1043747388">
          <w:marLeft w:val="0"/>
          <w:marRight w:val="0"/>
          <w:marTop w:val="0"/>
          <w:marBottom w:val="0"/>
          <w:divBdr>
            <w:top w:val="none" w:sz="0" w:space="0" w:color="auto"/>
            <w:left w:val="none" w:sz="0" w:space="0" w:color="auto"/>
            <w:bottom w:val="none" w:sz="0" w:space="0" w:color="auto"/>
            <w:right w:val="none" w:sz="0" w:space="0" w:color="auto"/>
          </w:divBdr>
        </w:div>
        <w:div w:id="1886330070">
          <w:marLeft w:val="0"/>
          <w:marRight w:val="0"/>
          <w:marTop w:val="0"/>
          <w:marBottom w:val="0"/>
          <w:divBdr>
            <w:top w:val="none" w:sz="0" w:space="0" w:color="auto"/>
            <w:left w:val="none" w:sz="0" w:space="0" w:color="auto"/>
            <w:bottom w:val="none" w:sz="0" w:space="0" w:color="auto"/>
            <w:right w:val="none" w:sz="0" w:space="0" w:color="auto"/>
          </w:divBdr>
        </w:div>
        <w:div w:id="1145899912">
          <w:marLeft w:val="0"/>
          <w:marRight w:val="0"/>
          <w:marTop w:val="0"/>
          <w:marBottom w:val="0"/>
          <w:divBdr>
            <w:top w:val="none" w:sz="0" w:space="0" w:color="auto"/>
            <w:left w:val="none" w:sz="0" w:space="0" w:color="auto"/>
            <w:bottom w:val="none" w:sz="0" w:space="0" w:color="auto"/>
            <w:right w:val="none" w:sz="0" w:space="0" w:color="auto"/>
          </w:divBdr>
        </w:div>
        <w:div w:id="1853644235">
          <w:marLeft w:val="0"/>
          <w:marRight w:val="0"/>
          <w:marTop w:val="0"/>
          <w:marBottom w:val="0"/>
          <w:divBdr>
            <w:top w:val="none" w:sz="0" w:space="0" w:color="auto"/>
            <w:left w:val="none" w:sz="0" w:space="0" w:color="auto"/>
            <w:bottom w:val="none" w:sz="0" w:space="0" w:color="auto"/>
            <w:right w:val="none" w:sz="0" w:space="0" w:color="auto"/>
          </w:divBdr>
        </w:div>
        <w:div w:id="1748961667">
          <w:marLeft w:val="0"/>
          <w:marRight w:val="0"/>
          <w:marTop w:val="0"/>
          <w:marBottom w:val="0"/>
          <w:divBdr>
            <w:top w:val="none" w:sz="0" w:space="0" w:color="auto"/>
            <w:left w:val="none" w:sz="0" w:space="0" w:color="auto"/>
            <w:bottom w:val="none" w:sz="0" w:space="0" w:color="auto"/>
            <w:right w:val="none" w:sz="0" w:space="0" w:color="auto"/>
          </w:divBdr>
        </w:div>
        <w:div w:id="1819612631">
          <w:marLeft w:val="0"/>
          <w:marRight w:val="0"/>
          <w:marTop w:val="0"/>
          <w:marBottom w:val="0"/>
          <w:divBdr>
            <w:top w:val="none" w:sz="0" w:space="0" w:color="auto"/>
            <w:left w:val="none" w:sz="0" w:space="0" w:color="auto"/>
            <w:bottom w:val="none" w:sz="0" w:space="0" w:color="auto"/>
            <w:right w:val="none" w:sz="0" w:space="0" w:color="auto"/>
          </w:divBdr>
        </w:div>
        <w:div w:id="1461653639">
          <w:marLeft w:val="0"/>
          <w:marRight w:val="0"/>
          <w:marTop w:val="0"/>
          <w:marBottom w:val="0"/>
          <w:divBdr>
            <w:top w:val="none" w:sz="0" w:space="0" w:color="auto"/>
            <w:left w:val="none" w:sz="0" w:space="0" w:color="auto"/>
            <w:bottom w:val="none" w:sz="0" w:space="0" w:color="auto"/>
            <w:right w:val="none" w:sz="0" w:space="0" w:color="auto"/>
          </w:divBdr>
        </w:div>
        <w:div w:id="183373041">
          <w:marLeft w:val="0"/>
          <w:marRight w:val="0"/>
          <w:marTop w:val="0"/>
          <w:marBottom w:val="0"/>
          <w:divBdr>
            <w:top w:val="none" w:sz="0" w:space="0" w:color="auto"/>
            <w:left w:val="none" w:sz="0" w:space="0" w:color="auto"/>
            <w:bottom w:val="none" w:sz="0" w:space="0" w:color="auto"/>
            <w:right w:val="none" w:sz="0" w:space="0" w:color="auto"/>
          </w:divBdr>
        </w:div>
        <w:div w:id="345862063">
          <w:marLeft w:val="0"/>
          <w:marRight w:val="0"/>
          <w:marTop w:val="0"/>
          <w:marBottom w:val="0"/>
          <w:divBdr>
            <w:top w:val="none" w:sz="0" w:space="0" w:color="auto"/>
            <w:left w:val="none" w:sz="0" w:space="0" w:color="auto"/>
            <w:bottom w:val="none" w:sz="0" w:space="0" w:color="auto"/>
            <w:right w:val="none" w:sz="0" w:space="0" w:color="auto"/>
          </w:divBdr>
        </w:div>
        <w:div w:id="827600818">
          <w:marLeft w:val="0"/>
          <w:marRight w:val="0"/>
          <w:marTop w:val="0"/>
          <w:marBottom w:val="0"/>
          <w:divBdr>
            <w:top w:val="none" w:sz="0" w:space="0" w:color="auto"/>
            <w:left w:val="none" w:sz="0" w:space="0" w:color="auto"/>
            <w:bottom w:val="none" w:sz="0" w:space="0" w:color="auto"/>
            <w:right w:val="none" w:sz="0" w:space="0" w:color="auto"/>
          </w:divBdr>
        </w:div>
        <w:div w:id="1541476477">
          <w:marLeft w:val="0"/>
          <w:marRight w:val="0"/>
          <w:marTop w:val="0"/>
          <w:marBottom w:val="0"/>
          <w:divBdr>
            <w:top w:val="none" w:sz="0" w:space="0" w:color="auto"/>
            <w:left w:val="none" w:sz="0" w:space="0" w:color="auto"/>
            <w:bottom w:val="none" w:sz="0" w:space="0" w:color="auto"/>
            <w:right w:val="none" w:sz="0" w:space="0" w:color="auto"/>
          </w:divBdr>
        </w:div>
        <w:div w:id="188495632">
          <w:marLeft w:val="0"/>
          <w:marRight w:val="0"/>
          <w:marTop w:val="0"/>
          <w:marBottom w:val="0"/>
          <w:divBdr>
            <w:top w:val="none" w:sz="0" w:space="0" w:color="auto"/>
            <w:left w:val="none" w:sz="0" w:space="0" w:color="auto"/>
            <w:bottom w:val="none" w:sz="0" w:space="0" w:color="auto"/>
            <w:right w:val="none" w:sz="0" w:space="0" w:color="auto"/>
          </w:divBdr>
        </w:div>
        <w:div w:id="104889293">
          <w:marLeft w:val="0"/>
          <w:marRight w:val="0"/>
          <w:marTop w:val="0"/>
          <w:marBottom w:val="0"/>
          <w:divBdr>
            <w:top w:val="none" w:sz="0" w:space="0" w:color="auto"/>
            <w:left w:val="none" w:sz="0" w:space="0" w:color="auto"/>
            <w:bottom w:val="none" w:sz="0" w:space="0" w:color="auto"/>
            <w:right w:val="none" w:sz="0" w:space="0" w:color="auto"/>
          </w:divBdr>
        </w:div>
        <w:div w:id="414977287">
          <w:marLeft w:val="0"/>
          <w:marRight w:val="0"/>
          <w:marTop w:val="0"/>
          <w:marBottom w:val="0"/>
          <w:divBdr>
            <w:top w:val="none" w:sz="0" w:space="0" w:color="auto"/>
            <w:left w:val="none" w:sz="0" w:space="0" w:color="auto"/>
            <w:bottom w:val="none" w:sz="0" w:space="0" w:color="auto"/>
            <w:right w:val="none" w:sz="0" w:space="0" w:color="auto"/>
          </w:divBdr>
        </w:div>
        <w:div w:id="1210647996">
          <w:marLeft w:val="0"/>
          <w:marRight w:val="0"/>
          <w:marTop w:val="0"/>
          <w:marBottom w:val="0"/>
          <w:divBdr>
            <w:top w:val="none" w:sz="0" w:space="0" w:color="auto"/>
            <w:left w:val="none" w:sz="0" w:space="0" w:color="auto"/>
            <w:bottom w:val="none" w:sz="0" w:space="0" w:color="auto"/>
            <w:right w:val="none" w:sz="0" w:space="0" w:color="auto"/>
          </w:divBdr>
        </w:div>
        <w:div w:id="85656300">
          <w:marLeft w:val="0"/>
          <w:marRight w:val="0"/>
          <w:marTop w:val="0"/>
          <w:marBottom w:val="0"/>
          <w:divBdr>
            <w:top w:val="none" w:sz="0" w:space="0" w:color="auto"/>
            <w:left w:val="none" w:sz="0" w:space="0" w:color="auto"/>
            <w:bottom w:val="none" w:sz="0" w:space="0" w:color="auto"/>
            <w:right w:val="none" w:sz="0" w:space="0" w:color="auto"/>
          </w:divBdr>
        </w:div>
        <w:div w:id="364913751">
          <w:marLeft w:val="0"/>
          <w:marRight w:val="0"/>
          <w:marTop w:val="0"/>
          <w:marBottom w:val="0"/>
          <w:divBdr>
            <w:top w:val="none" w:sz="0" w:space="0" w:color="auto"/>
            <w:left w:val="none" w:sz="0" w:space="0" w:color="auto"/>
            <w:bottom w:val="none" w:sz="0" w:space="0" w:color="auto"/>
            <w:right w:val="none" w:sz="0" w:space="0" w:color="auto"/>
          </w:divBdr>
        </w:div>
        <w:div w:id="955065548">
          <w:marLeft w:val="0"/>
          <w:marRight w:val="0"/>
          <w:marTop w:val="0"/>
          <w:marBottom w:val="0"/>
          <w:divBdr>
            <w:top w:val="none" w:sz="0" w:space="0" w:color="auto"/>
            <w:left w:val="none" w:sz="0" w:space="0" w:color="auto"/>
            <w:bottom w:val="none" w:sz="0" w:space="0" w:color="auto"/>
            <w:right w:val="none" w:sz="0" w:space="0" w:color="auto"/>
          </w:divBdr>
        </w:div>
        <w:div w:id="749161204">
          <w:marLeft w:val="0"/>
          <w:marRight w:val="0"/>
          <w:marTop w:val="0"/>
          <w:marBottom w:val="0"/>
          <w:divBdr>
            <w:top w:val="none" w:sz="0" w:space="0" w:color="auto"/>
            <w:left w:val="none" w:sz="0" w:space="0" w:color="auto"/>
            <w:bottom w:val="none" w:sz="0" w:space="0" w:color="auto"/>
            <w:right w:val="none" w:sz="0" w:space="0" w:color="auto"/>
          </w:divBdr>
        </w:div>
        <w:div w:id="103037365">
          <w:marLeft w:val="0"/>
          <w:marRight w:val="0"/>
          <w:marTop w:val="0"/>
          <w:marBottom w:val="0"/>
          <w:divBdr>
            <w:top w:val="none" w:sz="0" w:space="0" w:color="auto"/>
            <w:left w:val="none" w:sz="0" w:space="0" w:color="auto"/>
            <w:bottom w:val="none" w:sz="0" w:space="0" w:color="auto"/>
            <w:right w:val="none" w:sz="0" w:space="0" w:color="auto"/>
          </w:divBdr>
        </w:div>
        <w:div w:id="1837720010">
          <w:marLeft w:val="0"/>
          <w:marRight w:val="0"/>
          <w:marTop w:val="0"/>
          <w:marBottom w:val="0"/>
          <w:divBdr>
            <w:top w:val="none" w:sz="0" w:space="0" w:color="auto"/>
            <w:left w:val="none" w:sz="0" w:space="0" w:color="auto"/>
            <w:bottom w:val="none" w:sz="0" w:space="0" w:color="auto"/>
            <w:right w:val="none" w:sz="0" w:space="0" w:color="auto"/>
          </w:divBdr>
        </w:div>
        <w:div w:id="466705911">
          <w:marLeft w:val="0"/>
          <w:marRight w:val="0"/>
          <w:marTop w:val="0"/>
          <w:marBottom w:val="0"/>
          <w:divBdr>
            <w:top w:val="none" w:sz="0" w:space="0" w:color="auto"/>
            <w:left w:val="none" w:sz="0" w:space="0" w:color="auto"/>
            <w:bottom w:val="none" w:sz="0" w:space="0" w:color="auto"/>
            <w:right w:val="none" w:sz="0" w:space="0" w:color="auto"/>
          </w:divBdr>
        </w:div>
        <w:div w:id="9258345">
          <w:marLeft w:val="0"/>
          <w:marRight w:val="0"/>
          <w:marTop w:val="0"/>
          <w:marBottom w:val="0"/>
          <w:divBdr>
            <w:top w:val="none" w:sz="0" w:space="0" w:color="auto"/>
            <w:left w:val="none" w:sz="0" w:space="0" w:color="auto"/>
            <w:bottom w:val="none" w:sz="0" w:space="0" w:color="auto"/>
            <w:right w:val="none" w:sz="0" w:space="0" w:color="auto"/>
          </w:divBdr>
        </w:div>
        <w:div w:id="2015449559">
          <w:marLeft w:val="0"/>
          <w:marRight w:val="0"/>
          <w:marTop w:val="0"/>
          <w:marBottom w:val="0"/>
          <w:divBdr>
            <w:top w:val="none" w:sz="0" w:space="0" w:color="auto"/>
            <w:left w:val="none" w:sz="0" w:space="0" w:color="auto"/>
            <w:bottom w:val="none" w:sz="0" w:space="0" w:color="auto"/>
            <w:right w:val="none" w:sz="0" w:space="0" w:color="auto"/>
          </w:divBdr>
        </w:div>
        <w:div w:id="952244462">
          <w:marLeft w:val="0"/>
          <w:marRight w:val="0"/>
          <w:marTop w:val="0"/>
          <w:marBottom w:val="0"/>
          <w:divBdr>
            <w:top w:val="none" w:sz="0" w:space="0" w:color="auto"/>
            <w:left w:val="none" w:sz="0" w:space="0" w:color="auto"/>
            <w:bottom w:val="none" w:sz="0" w:space="0" w:color="auto"/>
            <w:right w:val="none" w:sz="0" w:space="0" w:color="auto"/>
          </w:divBdr>
        </w:div>
        <w:div w:id="1639216808">
          <w:marLeft w:val="0"/>
          <w:marRight w:val="0"/>
          <w:marTop w:val="0"/>
          <w:marBottom w:val="0"/>
          <w:divBdr>
            <w:top w:val="none" w:sz="0" w:space="0" w:color="auto"/>
            <w:left w:val="none" w:sz="0" w:space="0" w:color="auto"/>
            <w:bottom w:val="none" w:sz="0" w:space="0" w:color="auto"/>
            <w:right w:val="none" w:sz="0" w:space="0" w:color="auto"/>
          </w:divBdr>
        </w:div>
        <w:div w:id="992295729">
          <w:marLeft w:val="0"/>
          <w:marRight w:val="0"/>
          <w:marTop w:val="0"/>
          <w:marBottom w:val="0"/>
          <w:divBdr>
            <w:top w:val="none" w:sz="0" w:space="0" w:color="auto"/>
            <w:left w:val="none" w:sz="0" w:space="0" w:color="auto"/>
            <w:bottom w:val="none" w:sz="0" w:space="0" w:color="auto"/>
            <w:right w:val="none" w:sz="0" w:space="0" w:color="auto"/>
          </w:divBdr>
        </w:div>
        <w:div w:id="1867055656">
          <w:marLeft w:val="0"/>
          <w:marRight w:val="0"/>
          <w:marTop w:val="0"/>
          <w:marBottom w:val="0"/>
          <w:divBdr>
            <w:top w:val="none" w:sz="0" w:space="0" w:color="auto"/>
            <w:left w:val="none" w:sz="0" w:space="0" w:color="auto"/>
            <w:bottom w:val="none" w:sz="0" w:space="0" w:color="auto"/>
            <w:right w:val="none" w:sz="0" w:space="0" w:color="auto"/>
          </w:divBdr>
        </w:div>
        <w:div w:id="1041172327">
          <w:marLeft w:val="0"/>
          <w:marRight w:val="0"/>
          <w:marTop w:val="0"/>
          <w:marBottom w:val="0"/>
          <w:divBdr>
            <w:top w:val="none" w:sz="0" w:space="0" w:color="auto"/>
            <w:left w:val="none" w:sz="0" w:space="0" w:color="auto"/>
            <w:bottom w:val="none" w:sz="0" w:space="0" w:color="auto"/>
            <w:right w:val="none" w:sz="0" w:space="0" w:color="auto"/>
          </w:divBdr>
        </w:div>
      </w:divsChild>
    </w:div>
    <w:div w:id="277952006">
      <w:bodyDiv w:val="1"/>
      <w:marLeft w:val="0"/>
      <w:marRight w:val="0"/>
      <w:marTop w:val="0"/>
      <w:marBottom w:val="0"/>
      <w:divBdr>
        <w:top w:val="none" w:sz="0" w:space="0" w:color="auto"/>
        <w:left w:val="none" w:sz="0" w:space="0" w:color="auto"/>
        <w:bottom w:val="none" w:sz="0" w:space="0" w:color="auto"/>
        <w:right w:val="none" w:sz="0" w:space="0" w:color="auto"/>
      </w:divBdr>
      <w:divsChild>
        <w:div w:id="303505727">
          <w:marLeft w:val="0"/>
          <w:marRight w:val="0"/>
          <w:marTop w:val="0"/>
          <w:marBottom w:val="0"/>
          <w:divBdr>
            <w:top w:val="none" w:sz="0" w:space="0" w:color="auto"/>
            <w:left w:val="none" w:sz="0" w:space="0" w:color="auto"/>
            <w:bottom w:val="none" w:sz="0" w:space="0" w:color="auto"/>
            <w:right w:val="none" w:sz="0" w:space="0" w:color="auto"/>
          </w:divBdr>
        </w:div>
        <w:div w:id="304312053">
          <w:marLeft w:val="0"/>
          <w:marRight w:val="0"/>
          <w:marTop w:val="0"/>
          <w:marBottom w:val="0"/>
          <w:divBdr>
            <w:top w:val="none" w:sz="0" w:space="0" w:color="auto"/>
            <w:left w:val="none" w:sz="0" w:space="0" w:color="auto"/>
            <w:bottom w:val="none" w:sz="0" w:space="0" w:color="auto"/>
            <w:right w:val="none" w:sz="0" w:space="0" w:color="auto"/>
          </w:divBdr>
        </w:div>
        <w:div w:id="1460033826">
          <w:marLeft w:val="0"/>
          <w:marRight w:val="0"/>
          <w:marTop w:val="0"/>
          <w:marBottom w:val="0"/>
          <w:divBdr>
            <w:top w:val="none" w:sz="0" w:space="0" w:color="auto"/>
            <w:left w:val="none" w:sz="0" w:space="0" w:color="auto"/>
            <w:bottom w:val="none" w:sz="0" w:space="0" w:color="auto"/>
            <w:right w:val="none" w:sz="0" w:space="0" w:color="auto"/>
          </w:divBdr>
        </w:div>
        <w:div w:id="532887118">
          <w:marLeft w:val="0"/>
          <w:marRight w:val="0"/>
          <w:marTop w:val="0"/>
          <w:marBottom w:val="0"/>
          <w:divBdr>
            <w:top w:val="none" w:sz="0" w:space="0" w:color="auto"/>
            <w:left w:val="none" w:sz="0" w:space="0" w:color="auto"/>
            <w:bottom w:val="none" w:sz="0" w:space="0" w:color="auto"/>
            <w:right w:val="none" w:sz="0" w:space="0" w:color="auto"/>
          </w:divBdr>
        </w:div>
        <w:div w:id="1525166183">
          <w:marLeft w:val="0"/>
          <w:marRight w:val="0"/>
          <w:marTop w:val="0"/>
          <w:marBottom w:val="0"/>
          <w:divBdr>
            <w:top w:val="none" w:sz="0" w:space="0" w:color="auto"/>
            <w:left w:val="none" w:sz="0" w:space="0" w:color="auto"/>
            <w:bottom w:val="none" w:sz="0" w:space="0" w:color="auto"/>
            <w:right w:val="none" w:sz="0" w:space="0" w:color="auto"/>
          </w:divBdr>
        </w:div>
        <w:div w:id="2121951065">
          <w:marLeft w:val="0"/>
          <w:marRight w:val="0"/>
          <w:marTop w:val="0"/>
          <w:marBottom w:val="0"/>
          <w:divBdr>
            <w:top w:val="none" w:sz="0" w:space="0" w:color="auto"/>
            <w:left w:val="none" w:sz="0" w:space="0" w:color="auto"/>
            <w:bottom w:val="none" w:sz="0" w:space="0" w:color="auto"/>
            <w:right w:val="none" w:sz="0" w:space="0" w:color="auto"/>
          </w:divBdr>
        </w:div>
        <w:div w:id="1761171001">
          <w:marLeft w:val="0"/>
          <w:marRight w:val="0"/>
          <w:marTop w:val="0"/>
          <w:marBottom w:val="0"/>
          <w:divBdr>
            <w:top w:val="none" w:sz="0" w:space="0" w:color="auto"/>
            <w:left w:val="none" w:sz="0" w:space="0" w:color="auto"/>
            <w:bottom w:val="none" w:sz="0" w:space="0" w:color="auto"/>
            <w:right w:val="none" w:sz="0" w:space="0" w:color="auto"/>
          </w:divBdr>
        </w:div>
        <w:div w:id="1781796699">
          <w:marLeft w:val="0"/>
          <w:marRight w:val="0"/>
          <w:marTop w:val="0"/>
          <w:marBottom w:val="0"/>
          <w:divBdr>
            <w:top w:val="none" w:sz="0" w:space="0" w:color="auto"/>
            <w:left w:val="none" w:sz="0" w:space="0" w:color="auto"/>
            <w:bottom w:val="none" w:sz="0" w:space="0" w:color="auto"/>
            <w:right w:val="none" w:sz="0" w:space="0" w:color="auto"/>
          </w:divBdr>
        </w:div>
        <w:div w:id="629097188">
          <w:marLeft w:val="0"/>
          <w:marRight w:val="0"/>
          <w:marTop w:val="0"/>
          <w:marBottom w:val="0"/>
          <w:divBdr>
            <w:top w:val="none" w:sz="0" w:space="0" w:color="auto"/>
            <w:left w:val="none" w:sz="0" w:space="0" w:color="auto"/>
            <w:bottom w:val="none" w:sz="0" w:space="0" w:color="auto"/>
            <w:right w:val="none" w:sz="0" w:space="0" w:color="auto"/>
          </w:divBdr>
        </w:div>
        <w:div w:id="1326321564">
          <w:marLeft w:val="0"/>
          <w:marRight w:val="0"/>
          <w:marTop w:val="0"/>
          <w:marBottom w:val="0"/>
          <w:divBdr>
            <w:top w:val="none" w:sz="0" w:space="0" w:color="auto"/>
            <w:left w:val="none" w:sz="0" w:space="0" w:color="auto"/>
            <w:bottom w:val="none" w:sz="0" w:space="0" w:color="auto"/>
            <w:right w:val="none" w:sz="0" w:space="0" w:color="auto"/>
          </w:divBdr>
        </w:div>
        <w:div w:id="1568106583">
          <w:marLeft w:val="0"/>
          <w:marRight w:val="0"/>
          <w:marTop w:val="0"/>
          <w:marBottom w:val="0"/>
          <w:divBdr>
            <w:top w:val="none" w:sz="0" w:space="0" w:color="auto"/>
            <w:left w:val="none" w:sz="0" w:space="0" w:color="auto"/>
            <w:bottom w:val="none" w:sz="0" w:space="0" w:color="auto"/>
            <w:right w:val="none" w:sz="0" w:space="0" w:color="auto"/>
          </w:divBdr>
        </w:div>
        <w:div w:id="1786192648">
          <w:marLeft w:val="0"/>
          <w:marRight w:val="0"/>
          <w:marTop w:val="0"/>
          <w:marBottom w:val="0"/>
          <w:divBdr>
            <w:top w:val="none" w:sz="0" w:space="0" w:color="auto"/>
            <w:left w:val="none" w:sz="0" w:space="0" w:color="auto"/>
            <w:bottom w:val="none" w:sz="0" w:space="0" w:color="auto"/>
            <w:right w:val="none" w:sz="0" w:space="0" w:color="auto"/>
          </w:divBdr>
        </w:div>
        <w:div w:id="1878544918">
          <w:marLeft w:val="0"/>
          <w:marRight w:val="0"/>
          <w:marTop w:val="0"/>
          <w:marBottom w:val="0"/>
          <w:divBdr>
            <w:top w:val="none" w:sz="0" w:space="0" w:color="auto"/>
            <w:left w:val="none" w:sz="0" w:space="0" w:color="auto"/>
            <w:bottom w:val="none" w:sz="0" w:space="0" w:color="auto"/>
            <w:right w:val="none" w:sz="0" w:space="0" w:color="auto"/>
          </w:divBdr>
        </w:div>
        <w:div w:id="1002271361">
          <w:marLeft w:val="0"/>
          <w:marRight w:val="0"/>
          <w:marTop w:val="0"/>
          <w:marBottom w:val="0"/>
          <w:divBdr>
            <w:top w:val="none" w:sz="0" w:space="0" w:color="auto"/>
            <w:left w:val="none" w:sz="0" w:space="0" w:color="auto"/>
            <w:bottom w:val="none" w:sz="0" w:space="0" w:color="auto"/>
            <w:right w:val="none" w:sz="0" w:space="0" w:color="auto"/>
          </w:divBdr>
        </w:div>
        <w:div w:id="1577471138">
          <w:marLeft w:val="0"/>
          <w:marRight w:val="0"/>
          <w:marTop w:val="0"/>
          <w:marBottom w:val="0"/>
          <w:divBdr>
            <w:top w:val="none" w:sz="0" w:space="0" w:color="auto"/>
            <w:left w:val="none" w:sz="0" w:space="0" w:color="auto"/>
            <w:bottom w:val="none" w:sz="0" w:space="0" w:color="auto"/>
            <w:right w:val="none" w:sz="0" w:space="0" w:color="auto"/>
          </w:divBdr>
        </w:div>
        <w:div w:id="82800355">
          <w:marLeft w:val="0"/>
          <w:marRight w:val="0"/>
          <w:marTop w:val="0"/>
          <w:marBottom w:val="0"/>
          <w:divBdr>
            <w:top w:val="none" w:sz="0" w:space="0" w:color="auto"/>
            <w:left w:val="none" w:sz="0" w:space="0" w:color="auto"/>
            <w:bottom w:val="none" w:sz="0" w:space="0" w:color="auto"/>
            <w:right w:val="none" w:sz="0" w:space="0" w:color="auto"/>
          </w:divBdr>
        </w:div>
        <w:div w:id="535310720">
          <w:marLeft w:val="0"/>
          <w:marRight w:val="0"/>
          <w:marTop w:val="0"/>
          <w:marBottom w:val="0"/>
          <w:divBdr>
            <w:top w:val="none" w:sz="0" w:space="0" w:color="auto"/>
            <w:left w:val="none" w:sz="0" w:space="0" w:color="auto"/>
            <w:bottom w:val="none" w:sz="0" w:space="0" w:color="auto"/>
            <w:right w:val="none" w:sz="0" w:space="0" w:color="auto"/>
          </w:divBdr>
        </w:div>
        <w:div w:id="158229063">
          <w:marLeft w:val="0"/>
          <w:marRight w:val="0"/>
          <w:marTop w:val="0"/>
          <w:marBottom w:val="0"/>
          <w:divBdr>
            <w:top w:val="none" w:sz="0" w:space="0" w:color="auto"/>
            <w:left w:val="none" w:sz="0" w:space="0" w:color="auto"/>
            <w:bottom w:val="none" w:sz="0" w:space="0" w:color="auto"/>
            <w:right w:val="none" w:sz="0" w:space="0" w:color="auto"/>
          </w:divBdr>
        </w:div>
        <w:div w:id="1860073288">
          <w:marLeft w:val="0"/>
          <w:marRight w:val="0"/>
          <w:marTop w:val="0"/>
          <w:marBottom w:val="0"/>
          <w:divBdr>
            <w:top w:val="none" w:sz="0" w:space="0" w:color="auto"/>
            <w:left w:val="none" w:sz="0" w:space="0" w:color="auto"/>
            <w:bottom w:val="none" w:sz="0" w:space="0" w:color="auto"/>
            <w:right w:val="none" w:sz="0" w:space="0" w:color="auto"/>
          </w:divBdr>
        </w:div>
        <w:div w:id="743263889">
          <w:marLeft w:val="0"/>
          <w:marRight w:val="0"/>
          <w:marTop w:val="0"/>
          <w:marBottom w:val="0"/>
          <w:divBdr>
            <w:top w:val="none" w:sz="0" w:space="0" w:color="auto"/>
            <w:left w:val="none" w:sz="0" w:space="0" w:color="auto"/>
            <w:bottom w:val="none" w:sz="0" w:space="0" w:color="auto"/>
            <w:right w:val="none" w:sz="0" w:space="0" w:color="auto"/>
          </w:divBdr>
        </w:div>
        <w:div w:id="658076842">
          <w:marLeft w:val="0"/>
          <w:marRight w:val="0"/>
          <w:marTop w:val="0"/>
          <w:marBottom w:val="0"/>
          <w:divBdr>
            <w:top w:val="none" w:sz="0" w:space="0" w:color="auto"/>
            <w:left w:val="none" w:sz="0" w:space="0" w:color="auto"/>
            <w:bottom w:val="none" w:sz="0" w:space="0" w:color="auto"/>
            <w:right w:val="none" w:sz="0" w:space="0" w:color="auto"/>
          </w:divBdr>
        </w:div>
        <w:div w:id="1078556860">
          <w:marLeft w:val="0"/>
          <w:marRight w:val="0"/>
          <w:marTop w:val="0"/>
          <w:marBottom w:val="0"/>
          <w:divBdr>
            <w:top w:val="none" w:sz="0" w:space="0" w:color="auto"/>
            <w:left w:val="none" w:sz="0" w:space="0" w:color="auto"/>
            <w:bottom w:val="none" w:sz="0" w:space="0" w:color="auto"/>
            <w:right w:val="none" w:sz="0" w:space="0" w:color="auto"/>
          </w:divBdr>
        </w:div>
        <w:div w:id="31922642">
          <w:marLeft w:val="0"/>
          <w:marRight w:val="0"/>
          <w:marTop w:val="0"/>
          <w:marBottom w:val="0"/>
          <w:divBdr>
            <w:top w:val="none" w:sz="0" w:space="0" w:color="auto"/>
            <w:left w:val="none" w:sz="0" w:space="0" w:color="auto"/>
            <w:bottom w:val="none" w:sz="0" w:space="0" w:color="auto"/>
            <w:right w:val="none" w:sz="0" w:space="0" w:color="auto"/>
          </w:divBdr>
        </w:div>
        <w:div w:id="618876381">
          <w:marLeft w:val="0"/>
          <w:marRight w:val="0"/>
          <w:marTop w:val="0"/>
          <w:marBottom w:val="0"/>
          <w:divBdr>
            <w:top w:val="none" w:sz="0" w:space="0" w:color="auto"/>
            <w:left w:val="none" w:sz="0" w:space="0" w:color="auto"/>
            <w:bottom w:val="none" w:sz="0" w:space="0" w:color="auto"/>
            <w:right w:val="none" w:sz="0" w:space="0" w:color="auto"/>
          </w:divBdr>
        </w:div>
        <w:div w:id="633558716">
          <w:marLeft w:val="0"/>
          <w:marRight w:val="0"/>
          <w:marTop w:val="0"/>
          <w:marBottom w:val="0"/>
          <w:divBdr>
            <w:top w:val="none" w:sz="0" w:space="0" w:color="auto"/>
            <w:left w:val="none" w:sz="0" w:space="0" w:color="auto"/>
            <w:bottom w:val="none" w:sz="0" w:space="0" w:color="auto"/>
            <w:right w:val="none" w:sz="0" w:space="0" w:color="auto"/>
          </w:divBdr>
        </w:div>
        <w:div w:id="114829916">
          <w:marLeft w:val="0"/>
          <w:marRight w:val="0"/>
          <w:marTop w:val="0"/>
          <w:marBottom w:val="0"/>
          <w:divBdr>
            <w:top w:val="none" w:sz="0" w:space="0" w:color="auto"/>
            <w:left w:val="none" w:sz="0" w:space="0" w:color="auto"/>
            <w:bottom w:val="none" w:sz="0" w:space="0" w:color="auto"/>
            <w:right w:val="none" w:sz="0" w:space="0" w:color="auto"/>
          </w:divBdr>
        </w:div>
      </w:divsChild>
    </w:div>
    <w:div w:id="308287496">
      <w:bodyDiv w:val="1"/>
      <w:marLeft w:val="0"/>
      <w:marRight w:val="0"/>
      <w:marTop w:val="0"/>
      <w:marBottom w:val="0"/>
      <w:divBdr>
        <w:top w:val="none" w:sz="0" w:space="0" w:color="auto"/>
        <w:left w:val="none" w:sz="0" w:space="0" w:color="auto"/>
        <w:bottom w:val="none" w:sz="0" w:space="0" w:color="auto"/>
        <w:right w:val="none" w:sz="0" w:space="0" w:color="auto"/>
      </w:divBdr>
      <w:divsChild>
        <w:div w:id="266039864">
          <w:marLeft w:val="0"/>
          <w:marRight w:val="0"/>
          <w:marTop w:val="0"/>
          <w:marBottom w:val="0"/>
          <w:divBdr>
            <w:top w:val="none" w:sz="0" w:space="0" w:color="auto"/>
            <w:left w:val="none" w:sz="0" w:space="0" w:color="auto"/>
            <w:bottom w:val="none" w:sz="0" w:space="0" w:color="auto"/>
            <w:right w:val="none" w:sz="0" w:space="0" w:color="auto"/>
          </w:divBdr>
        </w:div>
        <w:div w:id="1703826097">
          <w:marLeft w:val="0"/>
          <w:marRight w:val="0"/>
          <w:marTop w:val="0"/>
          <w:marBottom w:val="0"/>
          <w:divBdr>
            <w:top w:val="none" w:sz="0" w:space="0" w:color="auto"/>
            <w:left w:val="none" w:sz="0" w:space="0" w:color="auto"/>
            <w:bottom w:val="none" w:sz="0" w:space="0" w:color="auto"/>
            <w:right w:val="none" w:sz="0" w:space="0" w:color="auto"/>
          </w:divBdr>
        </w:div>
        <w:div w:id="10306616">
          <w:marLeft w:val="0"/>
          <w:marRight w:val="0"/>
          <w:marTop w:val="0"/>
          <w:marBottom w:val="0"/>
          <w:divBdr>
            <w:top w:val="none" w:sz="0" w:space="0" w:color="auto"/>
            <w:left w:val="none" w:sz="0" w:space="0" w:color="auto"/>
            <w:bottom w:val="none" w:sz="0" w:space="0" w:color="auto"/>
            <w:right w:val="none" w:sz="0" w:space="0" w:color="auto"/>
          </w:divBdr>
        </w:div>
        <w:div w:id="1093671233">
          <w:marLeft w:val="0"/>
          <w:marRight w:val="0"/>
          <w:marTop w:val="0"/>
          <w:marBottom w:val="0"/>
          <w:divBdr>
            <w:top w:val="none" w:sz="0" w:space="0" w:color="auto"/>
            <w:left w:val="none" w:sz="0" w:space="0" w:color="auto"/>
            <w:bottom w:val="none" w:sz="0" w:space="0" w:color="auto"/>
            <w:right w:val="none" w:sz="0" w:space="0" w:color="auto"/>
          </w:divBdr>
        </w:div>
        <w:div w:id="1610818337">
          <w:marLeft w:val="0"/>
          <w:marRight w:val="0"/>
          <w:marTop w:val="0"/>
          <w:marBottom w:val="0"/>
          <w:divBdr>
            <w:top w:val="none" w:sz="0" w:space="0" w:color="auto"/>
            <w:left w:val="none" w:sz="0" w:space="0" w:color="auto"/>
            <w:bottom w:val="none" w:sz="0" w:space="0" w:color="auto"/>
            <w:right w:val="none" w:sz="0" w:space="0" w:color="auto"/>
          </w:divBdr>
        </w:div>
        <w:div w:id="711927359">
          <w:marLeft w:val="0"/>
          <w:marRight w:val="0"/>
          <w:marTop w:val="0"/>
          <w:marBottom w:val="0"/>
          <w:divBdr>
            <w:top w:val="none" w:sz="0" w:space="0" w:color="auto"/>
            <w:left w:val="none" w:sz="0" w:space="0" w:color="auto"/>
            <w:bottom w:val="none" w:sz="0" w:space="0" w:color="auto"/>
            <w:right w:val="none" w:sz="0" w:space="0" w:color="auto"/>
          </w:divBdr>
        </w:div>
        <w:div w:id="1678338816">
          <w:marLeft w:val="0"/>
          <w:marRight w:val="0"/>
          <w:marTop w:val="0"/>
          <w:marBottom w:val="0"/>
          <w:divBdr>
            <w:top w:val="none" w:sz="0" w:space="0" w:color="auto"/>
            <w:left w:val="none" w:sz="0" w:space="0" w:color="auto"/>
            <w:bottom w:val="none" w:sz="0" w:space="0" w:color="auto"/>
            <w:right w:val="none" w:sz="0" w:space="0" w:color="auto"/>
          </w:divBdr>
        </w:div>
        <w:div w:id="289291049">
          <w:marLeft w:val="0"/>
          <w:marRight w:val="0"/>
          <w:marTop w:val="0"/>
          <w:marBottom w:val="0"/>
          <w:divBdr>
            <w:top w:val="none" w:sz="0" w:space="0" w:color="auto"/>
            <w:left w:val="none" w:sz="0" w:space="0" w:color="auto"/>
            <w:bottom w:val="none" w:sz="0" w:space="0" w:color="auto"/>
            <w:right w:val="none" w:sz="0" w:space="0" w:color="auto"/>
          </w:divBdr>
        </w:div>
        <w:div w:id="499930260">
          <w:marLeft w:val="0"/>
          <w:marRight w:val="0"/>
          <w:marTop w:val="0"/>
          <w:marBottom w:val="0"/>
          <w:divBdr>
            <w:top w:val="none" w:sz="0" w:space="0" w:color="auto"/>
            <w:left w:val="none" w:sz="0" w:space="0" w:color="auto"/>
            <w:bottom w:val="none" w:sz="0" w:space="0" w:color="auto"/>
            <w:right w:val="none" w:sz="0" w:space="0" w:color="auto"/>
          </w:divBdr>
        </w:div>
        <w:div w:id="1603226875">
          <w:marLeft w:val="0"/>
          <w:marRight w:val="0"/>
          <w:marTop w:val="0"/>
          <w:marBottom w:val="0"/>
          <w:divBdr>
            <w:top w:val="none" w:sz="0" w:space="0" w:color="auto"/>
            <w:left w:val="none" w:sz="0" w:space="0" w:color="auto"/>
            <w:bottom w:val="none" w:sz="0" w:space="0" w:color="auto"/>
            <w:right w:val="none" w:sz="0" w:space="0" w:color="auto"/>
          </w:divBdr>
        </w:div>
        <w:div w:id="1566839053">
          <w:marLeft w:val="0"/>
          <w:marRight w:val="0"/>
          <w:marTop w:val="0"/>
          <w:marBottom w:val="0"/>
          <w:divBdr>
            <w:top w:val="none" w:sz="0" w:space="0" w:color="auto"/>
            <w:left w:val="none" w:sz="0" w:space="0" w:color="auto"/>
            <w:bottom w:val="none" w:sz="0" w:space="0" w:color="auto"/>
            <w:right w:val="none" w:sz="0" w:space="0" w:color="auto"/>
          </w:divBdr>
        </w:div>
        <w:div w:id="545260090">
          <w:marLeft w:val="0"/>
          <w:marRight w:val="0"/>
          <w:marTop w:val="0"/>
          <w:marBottom w:val="0"/>
          <w:divBdr>
            <w:top w:val="none" w:sz="0" w:space="0" w:color="auto"/>
            <w:left w:val="none" w:sz="0" w:space="0" w:color="auto"/>
            <w:bottom w:val="none" w:sz="0" w:space="0" w:color="auto"/>
            <w:right w:val="none" w:sz="0" w:space="0" w:color="auto"/>
          </w:divBdr>
        </w:div>
        <w:div w:id="52655599">
          <w:marLeft w:val="0"/>
          <w:marRight w:val="0"/>
          <w:marTop w:val="0"/>
          <w:marBottom w:val="0"/>
          <w:divBdr>
            <w:top w:val="none" w:sz="0" w:space="0" w:color="auto"/>
            <w:left w:val="none" w:sz="0" w:space="0" w:color="auto"/>
            <w:bottom w:val="none" w:sz="0" w:space="0" w:color="auto"/>
            <w:right w:val="none" w:sz="0" w:space="0" w:color="auto"/>
          </w:divBdr>
        </w:div>
        <w:div w:id="1933272717">
          <w:marLeft w:val="0"/>
          <w:marRight w:val="0"/>
          <w:marTop w:val="0"/>
          <w:marBottom w:val="0"/>
          <w:divBdr>
            <w:top w:val="none" w:sz="0" w:space="0" w:color="auto"/>
            <w:left w:val="none" w:sz="0" w:space="0" w:color="auto"/>
            <w:bottom w:val="none" w:sz="0" w:space="0" w:color="auto"/>
            <w:right w:val="none" w:sz="0" w:space="0" w:color="auto"/>
          </w:divBdr>
        </w:div>
        <w:div w:id="1703898348">
          <w:marLeft w:val="0"/>
          <w:marRight w:val="0"/>
          <w:marTop w:val="0"/>
          <w:marBottom w:val="0"/>
          <w:divBdr>
            <w:top w:val="none" w:sz="0" w:space="0" w:color="auto"/>
            <w:left w:val="none" w:sz="0" w:space="0" w:color="auto"/>
            <w:bottom w:val="none" w:sz="0" w:space="0" w:color="auto"/>
            <w:right w:val="none" w:sz="0" w:space="0" w:color="auto"/>
          </w:divBdr>
        </w:div>
        <w:div w:id="1203791776">
          <w:marLeft w:val="0"/>
          <w:marRight w:val="0"/>
          <w:marTop w:val="0"/>
          <w:marBottom w:val="0"/>
          <w:divBdr>
            <w:top w:val="none" w:sz="0" w:space="0" w:color="auto"/>
            <w:left w:val="none" w:sz="0" w:space="0" w:color="auto"/>
            <w:bottom w:val="none" w:sz="0" w:space="0" w:color="auto"/>
            <w:right w:val="none" w:sz="0" w:space="0" w:color="auto"/>
          </w:divBdr>
        </w:div>
        <w:div w:id="140923107">
          <w:marLeft w:val="0"/>
          <w:marRight w:val="0"/>
          <w:marTop w:val="0"/>
          <w:marBottom w:val="0"/>
          <w:divBdr>
            <w:top w:val="none" w:sz="0" w:space="0" w:color="auto"/>
            <w:left w:val="none" w:sz="0" w:space="0" w:color="auto"/>
            <w:bottom w:val="none" w:sz="0" w:space="0" w:color="auto"/>
            <w:right w:val="none" w:sz="0" w:space="0" w:color="auto"/>
          </w:divBdr>
        </w:div>
        <w:div w:id="991906566">
          <w:marLeft w:val="0"/>
          <w:marRight w:val="0"/>
          <w:marTop w:val="0"/>
          <w:marBottom w:val="0"/>
          <w:divBdr>
            <w:top w:val="none" w:sz="0" w:space="0" w:color="auto"/>
            <w:left w:val="none" w:sz="0" w:space="0" w:color="auto"/>
            <w:bottom w:val="none" w:sz="0" w:space="0" w:color="auto"/>
            <w:right w:val="none" w:sz="0" w:space="0" w:color="auto"/>
          </w:divBdr>
        </w:div>
        <w:div w:id="1276476930">
          <w:marLeft w:val="0"/>
          <w:marRight w:val="0"/>
          <w:marTop w:val="0"/>
          <w:marBottom w:val="0"/>
          <w:divBdr>
            <w:top w:val="none" w:sz="0" w:space="0" w:color="auto"/>
            <w:left w:val="none" w:sz="0" w:space="0" w:color="auto"/>
            <w:bottom w:val="none" w:sz="0" w:space="0" w:color="auto"/>
            <w:right w:val="none" w:sz="0" w:space="0" w:color="auto"/>
          </w:divBdr>
        </w:div>
        <w:div w:id="812140853">
          <w:marLeft w:val="0"/>
          <w:marRight w:val="0"/>
          <w:marTop w:val="0"/>
          <w:marBottom w:val="0"/>
          <w:divBdr>
            <w:top w:val="none" w:sz="0" w:space="0" w:color="auto"/>
            <w:left w:val="none" w:sz="0" w:space="0" w:color="auto"/>
            <w:bottom w:val="none" w:sz="0" w:space="0" w:color="auto"/>
            <w:right w:val="none" w:sz="0" w:space="0" w:color="auto"/>
          </w:divBdr>
        </w:div>
        <w:div w:id="17783853">
          <w:marLeft w:val="0"/>
          <w:marRight w:val="0"/>
          <w:marTop w:val="0"/>
          <w:marBottom w:val="0"/>
          <w:divBdr>
            <w:top w:val="none" w:sz="0" w:space="0" w:color="auto"/>
            <w:left w:val="none" w:sz="0" w:space="0" w:color="auto"/>
            <w:bottom w:val="none" w:sz="0" w:space="0" w:color="auto"/>
            <w:right w:val="none" w:sz="0" w:space="0" w:color="auto"/>
          </w:divBdr>
        </w:div>
        <w:div w:id="1487480019">
          <w:marLeft w:val="0"/>
          <w:marRight w:val="0"/>
          <w:marTop w:val="0"/>
          <w:marBottom w:val="0"/>
          <w:divBdr>
            <w:top w:val="none" w:sz="0" w:space="0" w:color="auto"/>
            <w:left w:val="none" w:sz="0" w:space="0" w:color="auto"/>
            <w:bottom w:val="none" w:sz="0" w:space="0" w:color="auto"/>
            <w:right w:val="none" w:sz="0" w:space="0" w:color="auto"/>
          </w:divBdr>
        </w:div>
        <w:div w:id="1202747740">
          <w:marLeft w:val="0"/>
          <w:marRight w:val="0"/>
          <w:marTop w:val="0"/>
          <w:marBottom w:val="0"/>
          <w:divBdr>
            <w:top w:val="none" w:sz="0" w:space="0" w:color="auto"/>
            <w:left w:val="none" w:sz="0" w:space="0" w:color="auto"/>
            <w:bottom w:val="none" w:sz="0" w:space="0" w:color="auto"/>
            <w:right w:val="none" w:sz="0" w:space="0" w:color="auto"/>
          </w:divBdr>
        </w:div>
        <w:div w:id="1716270776">
          <w:marLeft w:val="0"/>
          <w:marRight w:val="0"/>
          <w:marTop w:val="0"/>
          <w:marBottom w:val="0"/>
          <w:divBdr>
            <w:top w:val="none" w:sz="0" w:space="0" w:color="auto"/>
            <w:left w:val="none" w:sz="0" w:space="0" w:color="auto"/>
            <w:bottom w:val="none" w:sz="0" w:space="0" w:color="auto"/>
            <w:right w:val="none" w:sz="0" w:space="0" w:color="auto"/>
          </w:divBdr>
        </w:div>
        <w:div w:id="1291474200">
          <w:marLeft w:val="0"/>
          <w:marRight w:val="0"/>
          <w:marTop w:val="0"/>
          <w:marBottom w:val="0"/>
          <w:divBdr>
            <w:top w:val="none" w:sz="0" w:space="0" w:color="auto"/>
            <w:left w:val="none" w:sz="0" w:space="0" w:color="auto"/>
            <w:bottom w:val="none" w:sz="0" w:space="0" w:color="auto"/>
            <w:right w:val="none" w:sz="0" w:space="0" w:color="auto"/>
          </w:divBdr>
        </w:div>
        <w:div w:id="749039727">
          <w:marLeft w:val="0"/>
          <w:marRight w:val="0"/>
          <w:marTop w:val="0"/>
          <w:marBottom w:val="0"/>
          <w:divBdr>
            <w:top w:val="none" w:sz="0" w:space="0" w:color="auto"/>
            <w:left w:val="none" w:sz="0" w:space="0" w:color="auto"/>
            <w:bottom w:val="none" w:sz="0" w:space="0" w:color="auto"/>
            <w:right w:val="none" w:sz="0" w:space="0" w:color="auto"/>
          </w:divBdr>
        </w:div>
        <w:div w:id="34938114">
          <w:marLeft w:val="0"/>
          <w:marRight w:val="0"/>
          <w:marTop w:val="0"/>
          <w:marBottom w:val="0"/>
          <w:divBdr>
            <w:top w:val="none" w:sz="0" w:space="0" w:color="auto"/>
            <w:left w:val="none" w:sz="0" w:space="0" w:color="auto"/>
            <w:bottom w:val="none" w:sz="0" w:space="0" w:color="auto"/>
            <w:right w:val="none" w:sz="0" w:space="0" w:color="auto"/>
          </w:divBdr>
        </w:div>
        <w:div w:id="1854876600">
          <w:marLeft w:val="0"/>
          <w:marRight w:val="0"/>
          <w:marTop w:val="0"/>
          <w:marBottom w:val="0"/>
          <w:divBdr>
            <w:top w:val="none" w:sz="0" w:space="0" w:color="auto"/>
            <w:left w:val="none" w:sz="0" w:space="0" w:color="auto"/>
            <w:bottom w:val="none" w:sz="0" w:space="0" w:color="auto"/>
            <w:right w:val="none" w:sz="0" w:space="0" w:color="auto"/>
          </w:divBdr>
        </w:div>
        <w:div w:id="1406607305">
          <w:marLeft w:val="0"/>
          <w:marRight w:val="0"/>
          <w:marTop w:val="0"/>
          <w:marBottom w:val="0"/>
          <w:divBdr>
            <w:top w:val="none" w:sz="0" w:space="0" w:color="auto"/>
            <w:left w:val="none" w:sz="0" w:space="0" w:color="auto"/>
            <w:bottom w:val="none" w:sz="0" w:space="0" w:color="auto"/>
            <w:right w:val="none" w:sz="0" w:space="0" w:color="auto"/>
          </w:divBdr>
        </w:div>
        <w:div w:id="15352124">
          <w:marLeft w:val="0"/>
          <w:marRight w:val="0"/>
          <w:marTop w:val="0"/>
          <w:marBottom w:val="0"/>
          <w:divBdr>
            <w:top w:val="none" w:sz="0" w:space="0" w:color="auto"/>
            <w:left w:val="none" w:sz="0" w:space="0" w:color="auto"/>
            <w:bottom w:val="none" w:sz="0" w:space="0" w:color="auto"/>
            <w:right w:val="none" w:sz="0" w:space="0" w:color="auto"/>
          </w:divBdr>
        </w:div>
        <w:div w:id="923152038">
          <w:marLeft w:val="0"/>
          <w:marRight w:val="0"/>
          <w:marTop w:val="0"/>
          <w:marBottom w:val="0"/>
          <w:divBdr>
            <w:top w:val="none" w:sz="0" w:space="0" w:color="auto"/>
            <w:left w:val="none" w:sz="0" w:space="0" w:color="auto"/>
            <w:bottom w:val="none" w:sz="0" w:space="0" w:color="auto"/>
            <w:right w:val="none" w:sz="0" w:space="0" w:color="auto"/>
          </w:divBdr>
        </w:div>
        <w:div w:id="419252222">
          <w:marLeft w:val="0"/>
          <w:marRight w:val="0"/>
          <w:marTop w:val="0"/>
          <w:marBottom w:val="0"/>
          <w:divBdr>
            <w:top w:val="none" w:sz="0" w:space="0" w:color="auto"/>
            <w:left w:val="none" w:sz="0" w:space="0" w:color="auto"/>
            <w:bottom w:val="none" w:sz="0" w:space="0" w:color="auto"/>
            <w:right w:val="none" w:sz="0" w:space="0" w:color="auto"/>
          </w:divBdr>
        </w:div>
        <w:div w:id="159658772">
          <w:marLeft w:val="0"/>
          <w:marRight w:val="0"/>
          <w:marTop w:val="0"/>
          <w:marBottom w:val="0"/>
          <w:divBdr>
            <w:top w:val="none" w:sz="0" w:space="0" w:color="auto"/>
            <w:left w:val="none" w:sz="0" w:space="0" w:color="auto"/>
            <w:bottom w:val="none" w:sz="0" w:space="0" w:color="auto"/>
            <w:right w:val="none" w:sz="0" w:space="0" w:color="auto"/>
          </w:divBdr>
        </w:div>
        <w:div w:id="349569822">
          <w:marLeft w:val="0"/>
          <w:marRight w:val="0"/>
          <w:marTop w:val="0"/>
          <w:marBottom w:val="0"/>
          <w:divBdr>
            <w:top w:val="none" w:sz="0" w:space="0" w:color="auto"/>
            <w:left w:val="none" w:sz="0" w:space="0" w:color="auto"/>
            <w:bottom w:val="none" w:sz="0" w:space="0" w:color="auto"/>
            <w:right w:val="none" w:sz="0" w:space="0" w:color="auto"/>
          </w:divBdr>
        </w:div>
        <w:div w:id="479158421">
          <w:marLeft w:val="0"/>
          <w:marRight w:val="0"/>
          <w:marTop w:val="0"/>
          <w:marBottom w:val="0"/>
          <w:divBdr>
            <w:top w:val="none" w:sz="0" w:space="0" w:color="auto"/>
            <w:left w:val="none" w:sz="0" w:space="0" w:color="auto"/>
            <w:bottom w:val="none" w:sz="0" w:space="0" w:color="auto"/>
            <w:right w:val="none" w:sz="0" w:space="0" w:color="auto"/>
          </w:divBdr>
        </w:div>
        <w:div w:id="1471633359">
          <w:marLeft w:val="0"/>
          <w:marRight w:val="0"/>
          <w:marTop w:val="0"/>
          <w:marBottom w:val="0"/>
          <w:divBdr>
            <w:top w:val="none" w:sz="0" w:space="0" w:color="auto"/>
            <w:left w:val="none" w:sz="0" w:space="0" w:color="auto"/>
            <w:bottom w:val="none" w:sz="0" w:space="0" w:color="auto"/>
            <w:right w:val="none" w:sz="0" w:space="0" w:color="auto"/>
          </w:divBdr>
        </w:div>
        <w:div w:id="1100880200">
          <w:marLeft w:val="0"/>
          <w:marRight w:val="0"/>
          <w:marTop w:val="0"/>
          <w:marBottom w:val="0"/>
          <w:divBdr>
            <w:top w:val="none" w:sz="0" w:space="0" w:color="auto"/>
            <w:left w:val="none" w:sz="0" w:space="0" w:color="auto"/>
            <w:bottom w:val="none" w:sz="0" w:space="0" w:color="auto"/>
            <w:right w:val="none" w:sz="0" w:space="0" w:color="auto"/>
          </w:divBdr>
        </w:div>
        <w:div w:id="1991397981">
          <w:marLeft w:val="0"/>
          <w:marRight w:val="0"/>
          <w:marTop w:val="0"/>
          <w:marBottom w:val="0"/>
          <w:divBdr>
            <w:top w:val="none" w:sz="0" w:space="0" w:color="auto"/>
            <w:left w:val="none" w:sz="0" w:space="0" w:color="auto"/>
            <w:bottom w:val="none" w:sz="0" w:space="0" w:color="auto"/>
            <w:right w:val="none" w:sz="0" w:space="0" w:color="auto"/>
          </w:divBdr>
        </w:div>
        <w:div w:id="1438671172">
          <w:marLeft w:val="0"/>
          <w:marRight w:val="0"/>
          <w:marTop w:val="0"/>
          <w:marBottom w:val="0"/>
          <w:divBdr>
            <w:top w:val="none" w:sz="0" w:space="0" w:color="auto"/>
            <w:left w:val="none" w:sz="0" w:space="0" w:color="auto"/>
            <w:bottom w:val="none" w:sz="0" w:space="0" w:color="auto"/>
            <w:right w:val="none" w:sz="0" w:space="0" w:color="auto"/>
          </w:divBdr>
        </w:div>
        <w:div w:id="27411781">
          <w:marLeft w:val="0"/>
          <w:marRight w:val="0"/>
          <w:marTop w:val="0"/>
          <w:marBottom w:val="0"/>
          <w:divBdr>
            <w:top w:val="none" w:sz="0" w:space="0" w:color="auto"/>
            <w:left w:val="none" w:sz="0" w:space="0" w:color="auto"/>
            <w:bottom w:val="none" w:sz="0" w:space="0" w:color="auto"/>
            <w:right w:val="none" w:sz="0" w:space="0" w:color="auto"/>
          </w:divBdr>
        </w:div>
        <w:div w:id="94643728">
          <w:marLeft w:val="0"/>
          <w:marRight w:val="0"/>
          <w:marTop w:val="0"/>
          <w:marBottom w:val="0"/>
          <w:divBdr>
            <w:top w:val="none" w:sz="0" w:space="0" w:color="auto"/>
            <w:left w:val="none" w:sz="0" w:space="0" w:color="auto"/>
            <w:bottom w:val="none" w:sz="0" w:space="0" w:color="auto"/>
            <w:right w:val="none" w:sz="0" w:space="0" w:color="auto"/>
          </w:divBdr>
        </w:div>
        <w:div w:id="1281571167">
          <w:marLeft w:val="0"/>
          <w:marRight w:val="0"/>
          <w:marTop w:val="0"/>
          <w:marBottom w:val="0"/>
          <w:divBdr>
            <w:top w:val="none" w:sz="0" w:space="0" w:color="auto"/>
            <w:left w:val="none" w:sz="0" w:space="0" w:color="auto"/>
            <w:bottom w:val="none" w:sz="0" w:space="0" w:color="auto"/>
            <w:right w:val="none" w:sz="0" w:space="0" w:color="auto"/>
          </w:divBdr>
        </w:div>
        <w:div w:id="225796646">
          <w:marLeft w:val="0"/>
          <w:marRight w:val="0"/>
          <w:marTop w:val="0"/>
          <w:marBottom w:val="0"/>
          <w:divBdr>
            <w:top w:val="none" w:sz="0" w:space="0" w:color="auto"/>
            <w:left w:val="none" w:sz="0" w:space="0" w:color="auto"/>
            <w:bottom w:val="none" w:sz="0" w:space="0" w:color="auto"/>
            <w:right w:val="none" w:sz="0" w:space="0" w:color="auto"/>
          </w:divBdr>
        </w:div>
        <w:div w:id="1714841513">
          <w:marLeft w:val="0"/>
          <w:marRight w:val="0"/>
          <w:marTop w:val="0"/>
          <w:marBottom w:val="0"/>
          <w:divBdr>
            <w:top w:val="none" w:sz="0" w:space="0" w:color="auto"/>
            <w:left w:val="none" w:sz="0" w:space="0" w:color="auto"/>
            <w:bottom w:val="none" w:sz="0" w:space="0" w:color="auto"/>
            <w:right w:val="none" w:sz="0" w:space="0" w:color="auto"/>
          </w:divBdr>
        </w:div>
        <w:div w:id="1676180725">
          <w:marLeft w:val="0"/>
          <w:marRight w:val="0"/>
          <w:marTop w:val="0"/>
          <w:marBottom w:val="0"/>
          <w:divBdr>
            <w:top w:val="none" w:sz="0" w:space="0" w:color="auto"/>
            <w:left w:val="none" w:sz="0" w:space="0" w:color="auto"/>
            <w:bottom w:val="none" w:sz="0" w:space="0" w:color="auto"/>
            <w:right w:val="none" w:sz="0" w:space="0" w:color="auto"/>
          </w:divBdr>
        </w:div>
        <w:div w:id="1600216431">
          <w:marLeft w:val="0"/>
          <w:marRight w:val="0"/>
          <w:marTop w:val="0"/>
          <w:marBottom w:val="0"/>
          <w:divBdr>
            <w:top w:val="none" w:sz="0" w:space="0" w:color="auto"/>
            <w:left w:val="none" w:sz="0" w:space="0" w:color="auto"/>
            <w:bottom w:val="none" w:sz="0" w:space="0" w:color="auto"/>
            <w:right w:val="none" w:sz="0" w:space="0" w:color="auto"/>
          </w:divBdr>
        </w:div>
        <w:div w:id="228883297">
          <w:marLeft w:val="0"/>
          <w:marRight w:val="0"/>
          <w:marTop w:val="0"/>
          <w:marBottom w:val="0"/>
          <w:divBdr>
            <w:top w:val="none" w:sz="0" w:space="0" w:color="auto"/>
            <w:left w:val="none" w:sz="0" w:space="0" w:color="auto"/>
            <w:bottom w:val="none" w:sz="0" w:space="0" w:color="auto"/>
            <w:right w:val="none" w:sz="0" w:space="0" w:color="auto"/>
          </w:divBdr>
        </w:div>
        <w:div w:id="1556894904">
          <w:marLeft w:val="0"/>
          <w:marRight w:val="0"/>
          <w:marTop w:val="0"/>
          <w:marBottom w:val="0"/>
          <w:divBdr>
            <w:top w:val="none" w:sz="0" w:space="0" w:color="auto"/>
            <w:left w:val="none" w:sz="0" w:space="0" w:color="auto"/>
            <w:bottom w:val="none" w:sz="0" w:space="0" w:color="auto"/>
            <w:right w:val="none" w:sz="0" w:space="0" w:color="auto"/>
          </w:divBdr>
        </w:div>
        <w:div w:id="1149595199">
          <w:marLeft w:val="0"/>
          <w:marRight w:val="0"/>
          <w:marTop w:val="0"/>
          <w:marBottom w:val="0"/>
          <w:divBdr>
            <w:top w:val="none" w:sz="0" w:space="0" w:color="auto"/>
            <w:left w:val="none" w:sz="0" w:space="0" w:color="auto"/>
            <w:bottom w:val="none" w:sz="0" w:space="0" w:color="auto"/>
            <w:right w:val="none" w:sz="0" w:space="0" w:color="auto"/>
          </w:divBdr>
        </w:div>
        <w:div w:id="188952687">
          <w:marLeft w:val="0"/>
          <w:marRight w:val="0"/>
          <w:marTop w:val="0"/>
          <w:marBottom w:val="0"/>
          <w:divBdr>
            <w:top w:val="none" w:sz="0" w:space="0" w:color="auto"/>
            <w:left w:val="none" w:sz="0" w:space="0" w:color="auto"/>
            <w:bottom w:val="none" w:sz="0" w:space="0" w:color="auto"/>
            <w:right w:val="none" w:sz="0" w:space="0" w:color="auto"/>
          </w:divBdr>
        </w:div>
        <w:div w:id="919025979">
          <w:marLeft w:val="0"/>
          <w:marRight w:val="0"/>
          <w:marTop w:val="0"/>
          <w:marBottom w:val="0"/>
          <w:divBdr>
            <w:top w:val="none" w:sz="0" w:space="0" w:color="auto"/>
            <w:left w:val="none" w:sz="0" w:space="0" w:color="auto"/>
            <w:bottom w:val="none" w:sz="0" w:space="0" w:color="auto"/>
            <w:right w:val="none" w:sz="0" w:space="0" w:color="auto"/>
          </w:divBdr>
        </w:div>
        <w:div w:id="631979155">
          <w:marLeft w:val="0"/>
          <w:marRight w:val="0"/>
          <w:marTop w:val="0"/>
          <w:marBottom w:val="0"/>
          <w:divBdr>
            <w:top w:val="none" w:sz="0" w:space="0" w:color="auto"/>
            <w:left w:val="none" w:sz="0" w:space="0" w:color="auto"/>
            <w:bottom w:val="none" w:sz="0" w:space="0" w:color="auto"/>
            <w:right w:val="none" w:sz="0" w:space="0" w:color="auto"/>
          </w:divBdr>
        </w:div>
        <w:div w:id="1909462790">
          <w:marLeft w:val="0"/>
          <w:marRight w:val="0"/>
          <w:marTop w:val="0"/>
          <w:marBottom w:val="0"/>
          <w:divBdr>
            <w:top w:val="none" w:sz="0" w:space="0" w:color="auto"/>
            <w:left w:val="none" w:sz="0" w:space="0" w:color="auto"/>
            <w:bottom w:val="none" w:sz="0" w:space="0" w:color="auto"/>
            <w:right w:val="none" w:sz="0" w:space="0" w:color="auto"/>
          </w:divBdr>
        </w:div>
        <w:div w:id="1289317863">
          <w:marLeft w:val="0"/>
          <w:marRight w:val="0"/>
          <w:marTop w:val="0"/>
          <w:marBottom w:val="0"/>
          <w:divBdr>
            <w:top w:val="none" w:sz="0" w:space="0" w:color="auto"/>
            <w:left w:val="none" w:sz="0" w:space="0" w:color="auto"/>
            <w:bottom w:val="none" w:sz="0" w:space="0" w:color="auto"/>
            <w:right w:val="none" w:sz="0" w:space="0" w:color="auto"/>
          </w:divBdr>
        </w:div>
        <w:div w:id="1588807105">
          <w:marLeft w:val="0"/>
          <w:marRight w:val="0"/>
          <w:marTop w:val="0"/>
          <w:marBottom w:val="0"/>
          <w:divBdr>
            <w:top w:val="none" w:sz="0" w:space="0" w:color="auto"/>
            <w:left w:val="none" w:sz="0" w:space="0" w:color="auto"/>
            <w:bottom w:val="none" w:sz="0" w:space="0" w:color="auto"/>
            <w:right w:val="none" w:sz="0" w:space="0" w:color="auto"/>
          </w:divBdr>
        </w:div>
        <w:div w:id="475807279">
          <w:marLeft w:val="0"/>
          <w:marRight w:val="0"/>
          <w:marTop w:val="0"/>
          <w:marBottom w:val="0"/>
          <w:divBdr>
            <w:top w:val="none" w:sz="0" w:space="0" w:color="auto"/>
            <w:left w:val="none" w:sz="0" w:space="0" w:color="auto"/>
            <w:bottom w:val="none" w:sz="0" w:space="0" w:color="auto"/>
            <w:right w:val="none" w:sz="0" w:space="0" w:color="auto"/>
          </w:divBdr>
        </w:div>
        <w:div w:id="555163150">
          <w:marLeft w:val="0"/>
          <w:marRight w:val="0"/>
          <w:marTop w:val="0"/>
          <w:marBottom w:val="0"/>
          <w:divBdr>
            <w:top w:val="none" w:sz="0" w:space="0" w:color="auto"/>
            <w:left w:val="none" w:sz="0" w:space="0" w:color="auto"/>
            <w:bottom w:val="none" w:sz="0" w:space="0" w:color="auto"/>
            <w:right w:val="none" w:sz="0" w:space="0" w:color="auto"/>
          </w:divBdr>
        </w:div>
        <w:div w:id="2129396995">
          <w:marLeft w:val="0"/>
          <w:marRight w:val="0"/>
          <w:marTop w:val="0"/>
          <w:marBottom w:val="0"/>
          <w:divBdr>
            <w:top w:val="none" w:sz="0" w:space="0" w:color="auto"/>
            <w:left w:val="none" w:sz="0" w:space="0" w:color="auto"/>
            <w:bottom w:val="none" w:sz="0" w:space="0" w:color="auto"/>
            <w:right w:val="none" w:sz="0" w:space="0" w:color="auto"/>
          </w:divBdr>
        </w:div>
        <w:div w:id="1491678541">
          <w:marLeft w:val="0"/>
          <w:marRight w:val="0"/>
          <w:marTop w:val="0"/>
          <w:marBottom w:val="0"/>
          <w:divBdr>
            <w:top w:val="none" w:sz="0" w:space="0" w:color="auto"/>
            <w:left w:val="none" w:sz="0" w:space="0" w:color="auto"/>
            <w:bottom w:val="none" w:sz="0" w:space="0" w:color="auto"/>
            <w:right w:val="none" w:sz="0" w:space="0" w:color="auto"/>
          </w:divBdr>
        </w:div>
        <w:div w:id="1759018406">
          <w:marLeft w:val="0"/>
          <w:marRight w:val="0"/>
          <w:marTop w:val="0"/>
          <w:marBottom w:val="0"/>
          <w:divBdr>
            <w:top w:val="none" w:sz="0" w:space="0" w:color="auto"/>
            <w:left w:val="none" w:sz="0" w:space="0" w:color="auto"/>
            <w:bottom w:val="none" w:sz="0" w:space="0" w:color="auto"/>
            <w:right w:val="none" w:sz="0" w:space="0" w:color="auto"/>
          </w:divBdr>
        </w:div>
        <w:div w:id="1998269101">
          <w:marLeft w:val="0"/>
          <w:marRight w:val="0"/>
          <w:marTop w:val="0"/>
          <w:marBottom w:val="0"/>
          <w:divBdr>
            <w:top w:val="none" w:sz="0" w:space="0" w:color="auto"/>
            <w:left w:val="none" w:sz="0" w:space="0" w:color="auto"/>
            <w:bottom w:val="none" w:sz="0" w:space="0" w:color="auto"/>
            <w:right w:val="none" w:sz="0" w:space="0" w:color="auto"/>
          </w:divBdr>
        </w:div>
        <w:div w:id="1278102275">
          <w:marLeft w:val="0"/>
          <w:marRight w:val="0"/>
          <w:marTop w:val="0"/>
          <w:marBottom w:val="0"/>
          <w:divBdr>
            <w:top w:val="none" w:sz="0" w:space="0" w:color="auto"/>
            <w:left w:val="none" w:sz="0" w:space="0" w:color="auto"/>
            <w:bottom w:val="none" w:sz="0" w:space="0" w:color="auto"/>
            <w:right w:val="none" w:sz="0" w:space="0" w:color="auto"/>
          </w:divBdr>
        </w:div>
        <w:div w:id="1297876796">
          <w:marLeft w:val="0"/>
          <w:marRight w:val="0"/>
          <w:marTop w:val="0"/>
          <w:marBottom w:val="0"/>
          <w:divBdr>
            <w:top w:val="none" w:sz="0" w:space="0" w:color="auto"/>
            <w:left w:val="none" w:sz="0" w:space="0" w:color="auto"/>
            <w:bottom w:val="none" w:sz="0" w:space="0" w:color="auto"/>
            <w:right w:val="none" w:sz="0" w:space="0" w:color="auto"/>
          </w:divBdr>
        </w:div>
        <w:div w:id="169108448">
          <w:marLeft w:val="0"/>
          <w:marRight w:val="0"/>
          <w:marTop w:val="0"/>
          <w:marBottom w:val="0"/>
          <w:divBdr>
            <w:top w:val="none" w:sz="0" w:space="0" w:color="auto"/>
            <w:left w:val="none" w:sz="0" w:space="0" w:color="auto"/>
            <w:bottom w:val="none" w:sz="0" w:space="0" w:color="auto"/>
            <w:right w:val="none" w:sz="0" w:space="0" w:color="auto"/>
          </w:divBdr>
        </w:div>
        <w:div w:id="738596851">
          <w:marLeft w:val="0"/>
          <w:marRight w:val="0"/>
          <w:marTop w:val="0"/>
          <w:marBottom w:val="0"/>
          <w:divBdr>
            <w:top w:val="none" w:sz="0" w:space="0" w:color="auto"/>
            <w:left w:val="none" w:sz="0" w:space="0" w:color="auto"/>
            <w:bottom w:val="none" w:sz="0" w:space="0" w:color="auto"/>
            <w:right w:val="none" w:sz="0" w:space="0" w:color="auto"/>
          </w:divBdr>
        </w:div>
        <w:div w:id="1130250516">
          <w:marLeft w:val="0"/>
          <w:marRight w:val="0"/>
          <w:marTop w:val="0"/>
          <w:marBottom w:val="0"/>
          <w:divBdr>
            <w:top w:val="none" w:sz="0" w:space="0" w:color="auto"/>
            <w:left w:val="none" w:sz="0" w:space="0" w:color="auto"/>
            <w:bottom w:val="none" w:sz="0" w:space="0" w:color="auto"/>
            <w:right w:val="none" w:sz="0" w:space="0" w:color="auto"/>
          </w:divBdr>
        </w:div>
        <w:div w:id="981471325">
          <w:marLeft w:val="0"/>
          <w:marRight w:val="0"/>
          <w:marTop w:val="0"/>
          <w:marBottom w:val="0"/>
          <w:divBdr>
            <w:top w:val="none" w:sz="0" w:space="0" w:color="auto"/>
            <w:left w:val="none" w:sz="0" w:space="0" w:color="auto"/>
            <w:bottom w:val="none" w:sz="0" w:space="0" w:color="auto"/>
            <w:right w:val="none" w:sz="0" w:space="0" w:color="auto"/>
          </w:divBdr>
        </w:div>
        <w:div w:id="1395589603">
          <w:marLeft w:val="0"/>
          <w:marRight w:val="0"/>
          <w:marTop w:val="0"/>
          <w:marBottom w:val="0"/>
          <w:divBdr>
            <w:top w:val="none" w:sz="0" w:space="0" w:color="auto"/>
            <w:left w:val="none" w:sz="0" w:space="0" w:color="auto"/>
            <w:bottom w:val="none" w:sz="0" w:space="0" w:color="auto"/>
            <w:right w:val="none" w:sz="0" w:space="0" w:color="auto"/>
          </w:divBdr>
        </w:div>
        <w:div w:id="1743985722">
          <w:marLeft w:val="0"/>
          <w:marRight w:val="0"/>
          <w:marTop w:val="0"/>
          <w:marBottom w:val="0"/>
          <w:divBdr>
            <w:top w:val="none" w:sz="0" w:space="0" w:color="auto"/>
            <w:left w:val="none" w:sz="0" w:space="0" w:color="auto"/>
            <w:bottom w:val="none" w:sz="0" w:space="0" w:color="auto"/>
            <w:right w:val="none" w:sz="0" w:space="0" w:color="auto"/>
          </w:divBdr>
        </w:div>
        <w:div w:id="1856386353">
          <w:marLeft w:val="0"/>
          <w:marRight w:val="0"/>
          <w:marTop w:val="0"/>
          <w:marBottom w:val="0"/>
          <w:divBdr>
            <w:top w:val="none" w:sz="0" w:space="0" w:color="auto"/>
            <w:left w:val="none" w:sz="0" w:space="0" w:color="auto"/>
            <w:bottom w:val="none" w:sz="0" w:space="0" w:color="auto"/>
            <w:right w:val="none" w:sz="0" w:space="0" w:color="auto"/>
          </w:divBdr>
        </w:div>
        <w:div w:id="1014380079">
          <w:marLeft w:val="0"/>
          <w:marRight w:val="0"/>
          <w:marTop w:val="0"/>
          <w:marBottom w:val="0"/>
          <w:divBdr>
            <w:top w:val="none" w:sz="0" w:space="0" w:color="auto"/>
            <w:left w:val="none" w:sz="0" w:space="0" w:color="auto"/>
            <w:bottom w:val="none" w:sz="0" w:space="0" w:color="auto"/>
            <w:right w:val="none" w:sz="0" w:space="0" w:color="auto"/>
          </w:divBdr>
        </w:div>
        <w:div w:id="1025517051">
          <w:marLeft w:val="0"/>
          <w:marRight w:val="0"/>
          <w:marTop w:val="0"/>
          <w:marBottom w:val="0"/>
          <w:divBdr>
            <w:top w:val="none" w:sz="0" w:space="0" w:color="auto"/>
            <w:left w:val="none" w:sz="0" w:space="0" w:color="auto"/>
            <w:bottom w:val="none" w:sz="0" w:space="0" w:color="auto"/>
            <w:right w:val="none" w:sz="0" w:space="0" w:color="auto"/>
          </w:divBdr>
        </w:div>
        <w:div w:id="751588622">
          <w:marLeft w:val="0"/>
          <w:marRight w:val="0"/>
          <w:marTop w:val="0"/>
          <w:marBottom w:val="0"/>
          <w:divBdr>
            <w:top w:val="none" w:sz="0" w:space="0" w:color="auto"/>
            <w:left w:val="none" w:sz="0" w:space="0" w:color="auto"/>
            <w:bottom w:val="none" w:sz="0" w:space="0" w:color="auto"/>
            <w:right w:val="none" w:sz="0" w:space="0" w:color="auto"/>
          </w:divBdr>
        </w:div>
        <w:div w:id="213202869">
          <w:marLeft w:val="0"/>
          <w:marRight w:val="0"/>
          <w:marTop w:val="0"/>
          <w:marBottom w:val="0"/>
          <w:divBdr>
            <w:top w:val="none" w:sz="0" w:space="0" w:color="auto"/>
            <w:left w:val="none" w:sz="0" w:space="0" w:color="auto"/>
            <w:bottom w:val="none" w:sz="0" w:space="0" w:color="auto"/>
            <w:right w:val="none" w:sz="0" w:space="0" w:color="auto"/>
          </w:divBdr>
        </w:div>
        <w:div w:id="793594400">
          <w:marLeft w:val="0"/>
          <w:marRight w:val="0"/>
          <w:marTop w:val="0"/>
          <w:marBottom w:val="0"/>
          <w:divBdr>
            <w:top w:val="none" w:sz="0" w:space="0" w:color="auto"/>
            <w:left w:val="none" w:sz="0" w:space="0" w:color="auto"/>
            <w:bottom w:val="none" w:sz="0" w:space="0" w:color="auto"/>
            <w:right w:val="none" w:sz="0" w:space="0" w:color="auto"/>
          </w:divBdr>
        </w:div>
        <w:div w:id="1432046442">
          <w:marLeft w:val="0"/>
          <w:marRight w:val="0"/>
          <w:marTop w:val="0"/>
          <w:marBottom w:val="0"/>
          <w:divBdr>
            <w:top w:val="none" w:sz="0" w:space="0" w:color="auto"/>
            <w:left w:val="none" w:sz="0" w:space="0" w:color="auto"/>
            <w:bottom w:val="none" w:sz="0" w:space="0" w:color="auto"/>
            <w:right w:val="none" w:sz="0" w:space="0" w:color="auto"/>
          </w:divBdr>
        </w:div>
        <w:div w:id="1362634905">
          <w:marLeft w:val="0"/>
          <w:marRight w:val="0"/>
          <w:marTop w:val="0"/>
          <w:marBottom w:val="0"/>
          <w:divBdr>
            <w:top w:val="none" w:sz="0" w:space="0" w:color="auto"/>
            <w:left w:val="none" w:sz="0" w:space="0" w:color="auto"/>
            <w:bottom w:val="none" w:sz="0" w:space="0" w:color="auto"/>
            <w:right w:val="none" w:sz="0" w:space="0" w:color="auto"/>
          </w:divBdr>
        </w:div>
        <w:div w:id="2017881012">
          <w:marLeft w:val="0"/>
          <w:marRight w:val="0"/>
          <w:marTop w:val="0"/>
          <w:marBottom w:val="0"/>
          <w:divBdr>
            <w:top w:val="none" w:sz="0" w:space="0" w:color="auto"/>
            <w:left w:val="none" w:sz="0" w:space="0" w:color="auto"/>
            <w:bottom w:val="none" w:sz="0" w:space="0" w:color="auto"/>
            <w:right w:val="none" w:sz="0" w:space="0" w:color="auto"/>
          </w:divBdr>
        </w:div>
        <w:div w:id="2100976336">
          <w:marLeft w:val="0"/>
          <w:marRight w:val="0"/>
          <w:marTop w:val="0"/>
          <w:marBottom w:val="0"/>
          <w:divBdr>
            <w:top w:val="none" w:sz="0" w:space="0" w:color="auto"/>
            <w:left w:val="none" w:sz="0" w:space="0" w:color="auto"/>
            <w:bottom w:val="none" w:sz="0" w:space="0" w:color="auto"/>
            <w:right w:val="none" w:sz="0" w:space="0" w:color="auto"/>
          </w:divBdr>
        </w:div>
        <w:div w:id="2055081500">
          <w:marLeft w:val="0"/>
          <w:marRight w:val="0"/>
          <w:marTop w:val="0"/>
          <w:marBottom w:val="0"/>
          <w:divBdr>
            <w:top w:val="none" w:sz="0" w:space="0" w:color="auto"/>
            <w:left w:val="none" w:sz="0" w:space="0" w:color="auto"/>
            <w:bottom w:val="none" w:sz="0" w:space="0" w:color="auto"/>
            <w:right w:val="none" w:sz="0" w:space="0" w:color="auto"/>
          </w:divBdr>
        </w:div>
        <w:div w:id="1221792907">
          <w:marLeft w:val="0"/>
          <w:marRight w:val="0"/>
          <w:marTop w:val="0"/>
          <w:marBottom w:val="0"/>
          <w:divBdr>
            <w:top w:val="none" w:sz="0" w:space="0" w:color="auto"/>
            <w:left w:val="none" w:sz="0" w:space="0" w:color="auto"/>
            <w:bottom w:val="none" w:sz="0" w:space="0" w:color="auto"/>
            <w:right w:val="none" w:sz="0" w:space="0" w:color="auto"/>
          </w:divBdr>
        </w:div>
        <w:div w:id="930354256">
          <w:marLeft w:val="0"/>
          <w:marRight w:val="0"/>
          <w:marTop w:val="0"/>
          <w:marBottom w:val="0"/>
          <w:divBdr>
            <w:top w:val="none" w:sz="0" w:space="0" w:color="auto"/>
            <w:left w:val="none" w:sz="0" w:space="0" w:color="auto"/>
            <w:bottom w:val="none" w:sz="0" w:space="0" w:color="auto"/>
            <w:right w:val="none" w:sz="0" w:space="0" w:color="auto"/>
          </w:divBdr>
        </w:div>
        <w:div w:id="1289505567">
          <w:marLeft w:val="0"/>
          <w:marRight w:val="0"/>
          <w:marTop w:val="0"/>
          <w:marBottom w:val="0"/>
          <w:divBdr>
            <w:top w:val="none" w:sz="0" w:space="0" w:color="auto"/>
            <w:left w:val="none" w:sz="0" w:space="0" w:color="auto"/>
            <w:bottom w:val="none" w:sz="0" w:space="0" w:color="auto"/>
            <w:right w:val="none" w:sz="0" w:space="0" w:color="auto"/>
          </w:divBdr>
        </w:div>
        <w:div w:id="218909316">
          <w:marLeft w:val="0"/>
          <w:marRight w:val="0"/>
          <w:marTop w:val="0"/>
          <w:marBottom w:val="0"/>
          <w:divBdr>
            <w:top w:val="none" w:sz="0" w:space="0" w:color="auto"/>
            <w:left w:val="none" w:sz="0" w:space="0" w:color="auto"/>
            <w:bottom w:val="none" w:sz="0" w:space="0" w:color="auto"/>
            <w:right w:val="none" w:sz="0" w:space="0" w:color="auto"/>
          </w:divBdr>
        </w:div>
        <w:div w:id="1073352737">
          <w:marLeft w:val="0"/>
          <w:marRight w:val="0"/>
          <w:marTop w:val="0"/>
          <w:marBottom w:val="0"/>
          <w:divBdr>
            <w:top w:val="none" w:sz="0" w:space="0" w:color="auto"/>
            <w:left w:val="none" w:sz="0" w:space="0" w:color="auto"/>
            <w:bottom w:val="none" w:sz="0" w:space="0" w:color="auto"/>
            <w:right w:val="none" w:sz="0" w:space="0" w:color="auto"/>
          </w:divBdr>
        </w:div>
        <w:div w:id="1073431426">
          <w:marLeft w:val="0"/>
          <w:marRight w:val="0"/>
          <w:marTop w:val="0"/>
          <w:marBottom w:val="0"/>
          <w:divBdr>
            <w:top w:val="none" w:sz="0" w:space="0" w:color="auto"/>
            <w:left w:val="none" w:sz="0" w:space="0" w:color="auto"/>
            <w:bottom w:val="none" w:sz="0" w:space="0" w:color="auto"/>
            <w:right w:val="none" w:sz="0" w:space="0" w:color="auto"/>
          </w:divBdr>
        </w:div>
        <w:div w:id="1659647724">
          <w:marLeft w:val="0"/>
          <w:marRight w:val="0"/>
          <w:marTop w:val="0"/>
          <w:marBottom w:val="0"/>
          <w:divBdr>
            <w:top w:val="none" w:sz="0" w:space="0" w:color="auto"/>
            <w:left w:val="none" w:sz="0" w:space="0" w:color="auto"/>
            <w:bottom w:val="none" w:sz="0" w:space="0" w:color="auto"/>
            <w:right w:val="none" w:sz="0" w:space="0" w:color="auto"/>
          </w:divBdr>
        </w:div>
        <w:div w:id="125245399">
          <w:marLeft w:val="0"/>
          <w:marRight w:val="0"/>
          <w:marTop w:val="0"/>
          <w:marBottom w:val="0"/>
          <w:divBdr>
            <w:top w:val="none" w:sz="0" w:space="0" w:color="auto"/>
            <w:left w:val="none" w:sz="0" w:space="0" w:color="auto"/>
            <w:bottom w:val="none" w:sz="0" w:space="0" w:color="auto"/>
            <w:right w:val="none" w:sz="0" w:space="0" w:color="auto"/>
          </w:divBdr>
        </w:div>
        <w:div w:id="408649326">
          <w:marLeft w:val="0"/>
          <w:marRight w:val="0"/>
          <w:marTop w:val="0"/>
          <w:marBottom w:val="0"/>
          <w:divBdr>
            <w:top w:val="none" w:sz="0" w:space="0" w:color="auto"/>
            <w:left w:val="none" w:sz="0" w:space="0" w:color="auto"/>
            <w:bottom w:val="none" w:sz="0" w:space="0" w:color="auto"/>
            <w:right w:val="none" w:sz="0" w:space="0" w:color="auto"/>
          </w:divBdr>
        </w:div>
        <w:div w:id="1894002278">
          <w:marLeft w:val="0"/>
          <w:marRight w:val="0"/>
          <w:marTop w:val="0"/>
          <w:marBottom w:val="0"/>
          <w:divBdr>
            <w:top w:val="none" w:sz="0" w:space="0" w:color="auto"/>
            <w:left w:val="none" w:sz="0" w:space="0" w:color="auto"/>
            <w:bottom w:val="none" w:sz="0" w:space="0" w:color="auto"/>
            <w:right w:val="none" w:sz="0" w:space="0" w:color="auto"/>
          </w:divBdr>
        </w:div>
        <w:div w:id="264309148">
          <w:marLeft w:val="0"/>
          <w:marRight w:val="0"/>
          <w:marTop w:val="0"/>
          <w:marBottom w:val="0"/>
          <w:divBdr>
            <w:top w:val="none" w:sz="0" w:space="0" w:color="auto"/>
            <w:left w:val="none" w:sz="0" w:space="0" w:color="auto"/>
            <w:bottom w:val="none" w:sz="0" w:space="0" w:color="auto"/>
            <w:right w:val="none" w:sz="0" w:space="0" w:color="auto"/>
          </w:divBdr>
        </w:div>
        <w:div w:id="1121607471">
          <w:marLeft w:val="0"/>
          <w:marRight w:val="0"/>
          <w:marTop w:val="0"/>
          <w:marBottom w:val="0"/>
          <w:divBdr>
            <w:top w:val="none" w:sz="0" w:space="0" w:color="auto"/>
            <w:left w:val="none" w:sz="0" w:space="0" w:color="auto"/>
            <w:bottom w:val="none" w:sz="0" w:space="0" w:color="auto"/>
            <w:right w:val="none" w:sz="0" w:space="0" w:color="auto"/>
          </w:divBdr>
        </w:div>
        <w:div w:id="1046106994">
          <w:marLeft w:val="0"/>
          <w:marRight w:val="0"/>
          <w:marTop w:val="0"/>
          <w:marBottom w:val="0"/>
          <w:divBdr>
            <w:top w:val="none" w:sz="0" w:space="0" w:color="auto"/>
            <w:left w:val="none" w:sz="0" w:space="0" w:color="auto"/>
            <w:bottom w:val="none" w:sz="0" w:space="0" w:color="auto"/>
            <w:right w:val="none" w:sz="0" w:space="0" w:color="auto"/>
          </w:divBdr>
        </w:div>
        <w:div w:id="1395542571">
          <w:marLeft w:val="0"/>
          <w:marRight w:val="0"/>
          <w:marTop w:val="0"/>
          <w:marBottom w:val="0"/>
          <w:divBdr>
            <w:top w:val="none" w:sz="0" w:space="0" w:color="auto"/>
            <w:left w:val="none" w:sz="0" w:space="0" w:color="auto"/>
            <w:bottom w:val="none" w:sz="0" w:space="0" w:color="auto"/>
            <w:right w:val="none" w:sz="0" w:space="0" w:color="auto"/>
          </w:divBdr>
        </w:div>
        <w:div w:id="1816025154">
          <w:marLeft w:val="0"/>
          <w:marRight w:val="0"/>
          <w:marTop w:val="0"/>
          <w:marBottom w:val="0"/>
          <w:divBdr>
            <w:top w:val="none" w:sz="0" w:space="0" w:color="auto"/>
            <w:left w:val="none" w:sz="0" w:space="0" w:color="auto"/>
            <w:bottom w:val="none" w:sz="0" w:space="0" w:color="auto"/>
            <w:right w:val="none" w:sz="0" w:space="0" w:color="auto"/>
          </w:divBdr>
        </w:div>
        <w:div w:id="1978680882">
          <w:marLeft w:val="0"/>
          <w:marRight w:val="0"/>
          <w:marTop w:val="0"/>
          <w:marBottom w:val="0"/>
          <w:divBdr>
            <w:top w:val="none" w:sz="0" w:space="0" w:color="auto"/>
            <w:left w:val="none" w:sz="0" w:space="0" w:color="auto"/>
            <w:bottom w:val="none" w:sz="0" w:space="0" w:color="auto"/>
            <w:right w:val="none" w:sz="0" w:space="0" w:color="auto"/>
          </w:divBdr>
        </w:div>
        <w:div w:id="39288625">
          <w:marLeft w:val="0"/>
          <w:marRight w:val="0"/>
          <w:marTop w:val="0"/>
          <w:marBottom w:val="0"/>
          <w:divBdr>
            <w:top w:val="none" w:sz="0" w:space="0" w:color="auto"/>
            <w:left w:val="none" w:sz="0" w:space="0" w:color="auto"/>
            <w:bottom w:val="none" w:sz="0" w:space="0" w:color="auto"/>
            <w:right w:val="none" w:sz="0" w:space="0" w:color="auto"/>
          </w:divBdr>
        </w:div>
        <w:div w:id="972322236">
          <w:marLeft w:val="0"/>
          <w:marRight w:val="0"/>
          <w:marTop w:val="0"/>
          <w:marBottom w:val="0"/>
          <w:divBdr>
            <w:top w:val="none" w:sz="0" w:space="0" w:color="auto"/>
            <w:left w:val="none" w:sz="0" w:space="0" w:color="auto"/>
            <w:bottom w:val="none" w:sz="0" w:space="0" w:color="auto"/>
            <w:right w:val="none" w:sz="0" w:space="0" w:color="auto"/>
          </w:divBdr>
        </w:div>
        <w:div w:id="1604534306">
          <w:marLeft w:val="0"/>
          <w:marRight w:val="0"/>
          <w:marTop w:val="0"/>
          <w:marBottom w:val="0"/>
          <w:divBdr>
            <w:top w:val="none" w:sz="0" w:space="0" w:color="auto"/>
            <w:left w:val="none" w:sz="0" w:space="0" w:color="auto"/>
            <w:bottom w:val="none" w:sz="0" w:space="0" w:color="auto"/>
            <w:right w:val="none" w:sz="0" w:space="0" w:color="auto"/>
          </w:divBdr>
        </w:div>
        <w:div w:id="2081050885">
          <w:marLeft w:val="0"/>
          <w:marRight w:val="0"/>
          <w:marTop w:val="0"/>
          <w:marBottom w:val="0"/>
          <w:divBdr>
            <w:top w:val="none" w:sz="0" w:space="0" w:color="auto"/>
            <w:left w:val="none" w:sz="0" w:space="0" w:color="auto"/>
            <w:bottom w:val="none" w:sz="0" w:space="0" w:color="auto"/>
            <w:right w:val="none" w:sz="0" w:space="0" w:color="auto"/>
          </w:divBdr>
        </w:div>
        <w:div w:id="985282425">
          <w:marLeft w:val="0"/>
          <w:marRight w:val="0"/>
          <w:marTop w:val="0"/>
          <w:marBottom w:val="0"/>
          <w:divBdr>
            <w:top w:val="none" w:sz="0" w:space="0" w:color="auto"/>
            <w:left w:val="none" w:sz="0" w:space="0" w:color="auto"/>
            <w:bottom w:val="none" w:sz="0" w:space="0" w:color="auto"/>
            <w:right w:val="none" w:sz="0" w:space="0" w:color="auto"/>
          </w:divBdr>
        </w:div>
        <w:div w:id="735779238">
          <w:marLeft w:val="0"/>
          <w:marRight w:val="0"/>
          <w:marTop w:val="0"/>
          <w:marBottom w:val="0"/>
          <w:divBdr>
            <w:top w:val="none" w:sz="0" w:space="0" w:color="auto"/>
            <w:left w:val="none" w:sz="0" w:space="0" w:color="auto"/>
            <w:bottom w:val="none" w:sz="0" w:space="0" w:color="auto"/>
            <w:right w:val="none" w:sz="0" w:space="0" w:color="auto"/>
          </w:divBdr>
        </w:div>
      </w:divsChild>
    </w:div>
    <w:div w:id="387921332">
      <w:bodyDiv w:val="1"/>
      <w:marLeft w:val="0"/>
      <w:marRight w:val="0"/>
      <w:marTop w:val="0"/>
      <w:marBottom w:val="0"/>
      <w:divBdr>
        <w:top w:val="none" w:sz="0" w:space="0" w:color="auto"/>
        <w:left w:val="none" w:sz="0" w:space="0" w:color="auto"/>
        <w:bottom w:val="none" w:sz="0" w:space="0" w:color="auto"/>
        <w:right w:val="none" w:sz="0" w:space="0" w:color="auto"/>
      </w:divBdr>
      <w:divsChild>
        <w:div w:id="942569215">
          <w:marLeft w:val="0"/>
          <w:marRight w:val="0"/>
          <w:marTop w:val="0"/>
          <w:marBottom w:val="0"/>
          <w:divBdr>
            <w:top w:val="none" w:sz="0" w:space="0" w:color="auto"/>
            <w:left w:val="none" w:sz="0" w:space="0" w:color="auto"/>
            <w:bottom w:val="none" w:sz="0" w:space="0" w:color="auto"/>
            <w:right w:val="none" w:sz="0" w:space="0" w:color="auto"/>
          </w:divBdr>
        </w:div>
        <w:div w:id="897282756">
          <w:marLeft w:val="0"/>
          <w:marRight w:val="0"/>
          <w:marTop w:val="0"/>
          <w:marBottom w:val="0"/>
          <w:divBdr>
            <w:top w:val="none" w:sz="0" w:space="0" w:color="auto"/>
            <w:left w:val="none" w:sz="0" w:space="0" w:color="auto"/>
            <w:bottom w:val="none" w:sz="0" w:space="0" w:color="auto"/>
            <w:right w:val="none" w:sz="0" w:space="0" w:color="auto"/>
          </w:divBdr>
        </w:div>
        <w:div w:id="2026707228">
          <w:marLeft w:val="0"/>
          <w:marRight w:val="0"/>
          <w:marTop w:val="0"/>
          <w:marBottom w:val="0"/>
          <w:divBdr>
            <w:top w:val="none" w:sz="0" w:space="0" w:color="auto"/>
            <w:left w:val="none" w:sz="0" w:space="0" w:color="auto"/>
            <w:bottom w:val="none" w:sz="0" w:space="0" w:color="auto"/>
            <w:right w:val="none" w:sz="0" w:space="0" w:color="auto"/>
          </w:divBdr>
        </w:div>
        <w:div w:id="1616642340">
          <w:marLeft w:val="0"/>
          <w:marRight w:val="0"/>
          <w:marTop w:val="0"/>
          <w:marBottom w:val="0"/>
          <w:divBdr>
            <w:top w:val="none" w:sz="0" w:space="0" w:color="auto"/>
            <w:left w:val="none" w:sz="0" w:space="0" w:color="auto"/>
            <w:bottom w:val="none" w:sz="0" w:space="0" w:color="auto"/>
            <w:right w:val="none" w:sz="0" w:space="0" w:color="auto"/>
          </w:divBdr>
        </w:div>
        <w:div w:id="1519352592">
          <w:marLeft w:val="0"/>
          <w:marRight w:val="0"/>
          <w:marTop w:val="0"/>
          <w:marBottom w:val="0"/>
          <w:divBdr>
            <w:top w:val="none" w:sz="0" w:space="0" w:color="auto"/>
            <w:left w:val="none" w:sz="0" w:space="0" w:color="auto"/>
            <w:bottom w:val="none" w:sz="0" w:space="0" w:color="auto"/>
            <w:right w:val="none" w:sz="0" w:space="0" w:color="auto"/>
          </w:divBdr>
        </w:div>
        <w:div w:id="1405026779">
          <w:marLeft w:val="0"/>
          <w:marRight w:val="0"/>
          <w:marTop w:val="0"/>
          <w:marBottom w:val="0"/>
          <w:divBdr>
            <w:top w:val="none" w:sz="0" w:space="0" w:color="auto"/>
            <w:left w:val="none" w:sz="0" w:space="0" w:color="auto"/>
            <w:bottom w:val="none" w:sz="0" w:space="0" w:color="auto"/>
            <w:right w:val="none" w:sz="0" w:space="0" w:color="auto"/>
          </w:divBdr>
        </w:div>
        <w:div w:id="775714683">
          <w:marLeft w:val="0"/>
          <w:marRight w:val="0"/>
          <w:marTop w:val="0"/>
          <w:marBottom w:val="0"/>
          <w:divBdr>
            <w:top w:val="none" w:sz="0" w:space="0" w:color="auto"/>
            <w:left w:val="none" w:sz="0" w:space="0" w:color="auto"/>
            <w:bottom w:val="none" w:sz="0" w:space="0" w:color="auto"/>
            <w:right w:val="none" w:sz="0" w:space="0" w:color="auto"/>
          </w:divBdr>
        </w:div>
        <w:div w:id="1433012898">
          <w:marLeft w:val="0"/>
          <w:marRight w:val="0"/>
          <w:marTop w:val="0"/>
          <w:marBottom w:val="0"/>
          <w:divBdr>
            <w:top w:val="none" w:sz="0" w:space="0" w:color="auto"/>
            <w:left w:val="none" w:sz="0" w:space="0" w:color="auto"/>
            <w:bottom w:val="none" w:sz="0" w:space="0" w:color="auto"/>
            <w:right w:val="none" w:sz="0" w:space="0" w:color="auto"/>
          </w:divBdr>
        </w:div>
        <w:div w:id="2135825167">
          <w:marLeft w:val="0"/>
          <w:marRight w:val="0"/>
          <w:marTop w:val="0"/>
          <w:marBottom w:val="0"/>
          <w:divBdr>
            <w:top w:val="none" w:sz="0" w:space="0" w:color="auto"/>
            <w:left w:val="none" w:sz="0" w:space="0" w:color="auto"/>
            <w:bottom w:val="none" w:sz="0" w:space="0" w:color="auto"/>
            <w:right w:val="none" w:sz="0" w:space="0" w:color="auto"/>
          </w:divBdr>
        </w:div>
        <w:div w:id="358088868">
          <w:marLeft w:val="0"/>
          <w:marRight w:val="0"/>
          <w:marTop w:val="0"/>
          <w:marBottom w:val="0"/>
          <w:divBdr>
            <w:top w:val="none" w:sz="0" w:space="0" w:color="auto"/>
            <w:left w:val="none" w:sz="0" w:space="0" w:color="auto"/>
            <w:bottom w:val="none" w:sz="0" w:space="0" w:color="auto"/>
            <w:right w:val="none" w:sz="0" w:space="0" w:color="auto"/>
          </w:divBdr>
        </w:div>
        <w:div w:id="667058064">
          <w:marLeft w:val="0"/>
          <w:marRight w:val="0"/>
          <w:marTop w:val="0"/>
          <w:marBottom w:val="0"/>
          <w:divBdr>
            <w:top w:val="none" w:sz="0" w:space="0" w:color="auto"/>
            <w:left w:val="none" w:sz="0" w:space="0" w:color="auto"/>
            <w:bottom w:val="none" w:sz="0" w:space="0" w:color="auto"/>
            <w:right w:val="none" w:sz="0" w:space="0" w:color="auto"/>
          </w:divBdr>
        </w:div>
        <w:div w:id="1788769153">
          <w:marLeft w:val="0"/>
          <w:marRight w:val="0"/>
          <w:marTop w:val="0"/>
          <w:marBottom w:val="0"/>
          <w:divBdr>
            <w:top w:val="none" w:sz="0" w:space="0" w:color="auto"/>
            <w:left w:val="none" w:sz="0" w:space="0" w:color="auto"/>
            <w:bottom w:val="none" w:sz="0" w:space="0" w:color="auto"/>
            <w:right w:val="none" w:sz="0" w:space="0" w:color="auto"/>
          </w:divBdr>
        </w:div>
        <w:div w:id="1483162005">
          <w:marLeft w:val="0"/>
          <w:marRight w:val="0"/>
          <w:marTop w:val="0"/>
          <w:marBottom w:val="0"/>
          <w:divBdr>
            <w:top w:val="none" w:sz="0" w:space="0" w:color="auto"/>
            <w:left w:val="none" w:sz="0" w:space="0" w:color="auto"/>
            <w:bottom w:val="none" w:sz="0" w:space="0" w:color="auto"/>
            <w:right w:val="none" w:sz="0" w:space="0" w:color="auto"/>
          </w:divBdr>
        </w:div>
        <w:div w:id="326908102">
          <w:marLeft w:val="0"/>
          <w:marRight w:val="0"/>
          <w:marTop w:val="0"/>
          <w:marBottom w:val="0"/>
          <w:divBdr>
            <w:top w:val="none" w:sz="0" w:space="0" w:color="auto"/>
            <w:left w:val="none" w:sz="0" w:space="0" w:color="auto"/>
            <w:bottom w:val="none" w:sz="0" w:space="0" w:color="auto"/>
            <w:right w:val="none" w:sz="0" w:space="0" w:color="auto"/>
          </w:divBdr>
        </w:div>
        <w:div w:id="269747771">
          <w:marLeft w:val="0"/>
          <w:marRight w:val="0"/>
          <w:marTop w:val="0"/>
          <w:marBottom w:val="0"/>
          <w:divBdr>
            <w:top w:val="none" w:sz="0" w:space="0" w:color="auto"/>
            <w:left w:val="none" w:sz="0" w:space="0" w:color="auto"/>
            <w:bottom w:val="none" w:sz="0" w:space="0" w:color="auto"/>
            <w:right w:val="none" w:sz="0" w:space="0" w:color="auto"/>
          </w:divBdr>
        </w:div>
        <w:div w:id="483280175">
          <w:marLeft w:val="0"/>
          <w:marRight w:val="0"/>
          <w:marTop w:val="0"/>
          <w:marBottom w:val="0"/>
          <w:divBdr>
            <w:top w:val="none" w:sz="0" w:space="0" w:color="auto"/>
            <w:left w:val="none" w:sz="0" w:space="0" w:color="auto"/>
            <w:bottom w:val="none" w:sz="0" w:space="0" w:color="auto"/>
            <w:right w:val="none" w:sz="0" w:space="0" w:color="auto"/>
          </w:divBdr>
        </w:div>
        <w:div w:id="742919764">
          <w:marLeft w:val="0"/>
          <w:marRight w:val="0"/>
          <w:marTop w:val="0"/>
          <w:marBottom w:val="0"/>
          <w:divBdr>
            <w:top w:val="none" w:sz="0" w:space="0" w:color="auto"/>
            <w:left w:val="none" w:sz="0" w:space="0" w:color="auto"/>
            <w:bottom w:val="none" w:sz="0" w:space="0" w:color="auto"/>
            <w:right w:val="none" w:sz="0" w:space="0" w:color="auto"/>
          </w:divBdr>
        </w:div>
        <w:div w:id="763578371">
          <w:marLeft w:val="0"/>
          <w:marRight w:val="0"/>
          <w:marTop w:val="0"/>
          <w:marBottom w:val="0"/>
          <w:divBdr>
            <w:top w:val="none" w:sz="0" w:space="0" w:color="auto"/>
            <w:left w:val="none" w:sz="0" w:space="0" w:color="auto"/>
            <w:bottom w:val="none" w:sz="0" w:space="0" w:color="auto"/>
            <w:right w:val="none" w:sz="0" w:space="0" w:color="auto"/>
          </w:divBdr>
        </w:div>
        <w:div w:id="818493745">
          <w:marLeft w:val="0"/>
          <w:marRight w:val="0"/>
          <w:marTop w:val="0"/>
          <w:marBottom w:val="0"/>
          <w:divBdr>
            <w:top w:val="none" w:sz="0" w:space="0" w:color="auto"/>
            <w:left w:val="none" w:sz="0" w:space="0" w:color="auto"/>
            <w:bottom w:val="none" w:sz="0" w:space="0" w:color="auto"/>
            <w:right w:val="none" w:sz="0" w:space="0" w:color="auto"/>
          </w:divBdr>
        </w:div>
        <w:div w:id="763264353">
          <w:marLeft w:val="0"/>
          <w:marRight w:val="0"/>
          <w:marTop w:val="0"/>
          <w:marBottom w:val="0"/>
          <w:divBdr>
            <w:top w:val="none" w:sz="0" w:space="0" w:color="auto"/>
            <w:left w:val="none" w:sz="0" w:space="0" w:color="auto"/>
            <w:bottom w:val="none" w:sz="0" w:space="0" w:color="auto"/>
            <w:right w:val="none" w:sz="0" w:space="0" w:color="auto"/>
          </w:divBdr>
        </w:div>
        <w:div w:id="300813912">
          <w:marLeft w:val="0"/>
          <w:marRight w:val="0"/>
          <w:marTop w:val="0"/>
          <w:marBottom w:val="0"/>
          <w:divBdr>
            <w:top w:val="none" w:sz="0" w:space="0" w:color="auto"/>
            <w:left w:val="none" w:sz="0" w:space="0" w:color="auto"/>
            <w:bottom w:val="none" w:sz="0" w:space="0" w:color="auto"/>
            <w:right w:val="none" w:sz="0" w:space="0" w:color="auto"/>
          </w:divBdr>
        </w:div>
        <w:div w:id="1147161651">
          <w:marLeft w:val="0"/>
          <w:marRight w:val="0"/>
          <w:marTop w:val="0"/>
          <w:marBottom w:val="0"/>
          <w:divBdr>
            <w:top w:val="none" w:sz="0" w:space="0" w:color="auto"/>
            <w:left w:val="none" w:sz="0" w:space="0" w:color="auto"/>
            <w:bottom w:val="none" w:sz="0" w:space="0" w:color="auto"/>
            <w:right w:val="none" w:sz="0" w:space="0" w:color="auto"/>
          </w:divBdr>
        </w:div>
        <w:div w:id="1716197774">
          <w:marLeft w:val="0"/>
          <w:marRight w:val="0"/>
          <w:marTop w:val="0"/>
          <w:marBottom w:val="0"/>
          <w:divBdr>
            <w:top w:val="none" w:sz="0" w:space="0" w:color="auto"/>
            <w:left w:val="none" w:sz="0" w:space="0" w:color="auto"/>
            <w:bottom w:val="none" w:sz="0" w:space="0" w:color="auto"/>
            <w:right w:val="none" w:sz="0" w:space="0" w:color="auto"/>
          </w:divBdr>
        </w:div>
        <w:div w:id="1863322866">
          <w:marLeft w:val="0"/>
          <w:marRight w:val="0"/>
          <w:marTop w:val="0"/>
          <w:marBottom w:val="0"/>
          <w:divBdr>
            <w:top w:val="none" w:sz="0" w:space="0" w:color="auto"/>
            <w:left w:val="none" w:sz="0" w:space="0" w:color="auto"/>
            <w:bottom w:val="none" w:sz="0" w:space="0" w:color="auto"/>
            <w:right w:val="none" w:sz="0" w:space="0" w:color="auto"/>
          </w:divBdr>
        </w:div>
        <w:div w:id="493376917">
          <w:marLeft w:val="0"/>
          <w:marRight w:val="0"/>
          <w:marTop w:val="0"/>
          <w:marBottom w:val="0"/>
          <w:divBdr>
            <w:top w:val="none" w:sz="0" w:space="0" w:color="auto"/>
            <w:left w:val="none" w:sz="0" w:space="0" w:color="auto"/>
            <w:bottom w:val="none" w:sz="0" w:space="0" w:color="auto"/>
            <w:right w:val="none" w:sz="0" w:space="0" w:color="auto"/>
          </w:divBdr>
        </w:div>
        <w:div w:id="1487286813">
          <w:marLeft w:val="0"/>
          <w:marRight w:val="0"/>
          <w:marTop w:val="0"/>
          <w:marBottom w:val="0"/>
          <w:divBdr>
            <w:top w:val="none" w:sz="0" w:space="0" w:color="auto"/>
            <w:left w:val="none" w:sz="0" w:space="0" w:color="auto"/>
            <w:bottom w:val="none" w:sz="0" w:space="0" w:color="auto"/>
            <w:right w:val="none" w:sz="0" w:space="0" w:color="auto"/>
          </w:divBdr>
        </w:div>
      </w:divsChild>
    </w:div>
    <w:div w:id="469326975">
      <w:bodyDiv w:val="1"/>
      <w:marLeft w:val="0"/>
      <w:marRight w:val="0"/>
      <w:marTop w:val="0"/>
      <w:marBottom w:val="0"/>
      <w:divBdr>
        <w:top w:val="none" w:sz="0" w:space="0" w:color="auto"/>
        <w:left w:val="none" w:sz="0" w:space="0" w:color="auto"/>
        <w:bottom w:val="none" w:sz="0" w:space="0" w:color="auto"/>
        <w:right w:val="none" w:sz="0" w:space="0" w:color="auto"/>
      </w:divBdr>
      <w:divsChild>
        <w:div w:id="587543502">
          <w:marLeft w:val="0"/>
          <w:marRight w:val="0"/>
          <w:marTop w:val="0"/>
          <w:marBottom w:val="0"/>
          <w:divBdr>
            <w:top w:val="none" w:sz="0" w:space="0" w:color="auto"/>
            <w:left w:val="none" w:sz="0" w:space="0" w:color="auto"/>
            <w:bottom w:val="none" w:sz="0" w:space="0" w:color="auto"/>
            <w:right w:val="none" w:sz="0" w:space="0" w:color="auto"/>
          </w:divBdr>
        </w:div>
        <w:div w:id="2038659445">
          <w:marLeft w:val="0"/>
          <w:marRight w:val="0"/>
          <w:marTop w:val="0"/>
          <w:marBottom w:val="0"/>
          <w:divBdr>
            <w:top w:val="none" w:sz="0" w:space="0" w:color="auto"/>
            <w:left w:val="none" w:sz="0" w:space="0" w:color="auto"/>
            <w:bottom w:val="none" w:sz="0" w:space="0" w:color="auto"/>
            <w:right w:val="none" w:sz="0" w:space="0" w:color="auto"/>
          </w:divBdr>
        </w:div>
        <w:div w:id="772870365">
          <w:marLeft w:val="0"/>
          <w:marRight w:val="0"/>
          <w:marTop w:val="0"/>
          <w:marBottom w:val="0"/>
          <w:divBdr>
            <w:top w:val="none" w:sz="0" w:space="0" w:color="auto"/>
            <w:left w:val="none" w:sz="0" w:space="0" w:color="auto"/>
            <w:bottom w:val="none" w:sz="0" w:space="0" w:color="auto"/>
            <w:right w:val="none" w:sz="0" w:space="0" w:color="auto"/>
          </w:divBdr>
        </w:div>
        <w:div w:id="1971859497">
          <w:marLeft w:val="0"/>
          <w:marRight w:val="0"/>
          <w:marTop w:val="0"/>
          <w:marBottom w:val="0"/>
          <w:divBdr>
            <w:top w:val="none" w:sz="0" w:space="0" w:color="auto"/>
            <w:left w:val="none" w:sz="0" w:space="0" w:color="auto"/>
            <w:bottom w:val="none" w:sz="0" w:space="0" w:color="auto"/>
            <w:right w:val="none" w:sz="0" w:space="0" w:color="auto"/>
          </w:divBdr>
        </w:div>
        <w:div w:id="484512757">
          <w:marLeft w:val="0"/>
          <w:marRight w:val="0"/>
          <w:marTop w:val="0"/>
          <w:marBottom w:val="0"/>
          <w:divBdr>
            <w:top w:val="none" w:sz="0" w:space="0" w:color="auto"/>
            <w:left w:val="none" w:sz="0" w:space="0" w:color="auto"/>
            <w:bottom w:val="none" w:sz="0" w:space="0" w:color="auto"/>
            <w:right w:val="none" w:sz="0" w:space="0" w:color="auto"/>
          </w:divBdr>
        </w:div>
        <w:div w:id="470514537">
          <w:marLeft w:val="0"/>
          <w:marRight w:val="0"/>
          <w:marTop w:val="0"/>
          <w:marBottom w:val="0"/>
          <w:divBdr>
            <w:top w:val="none" w:sz="0" w:space="0" w:color="auto"/>
            <w:left w:val="none" w:sz="0" w:space="0" w:color="auto"/>
            <w:bottom w:val="none" w:sz="0" w:space="0" w:color="auto"/>
            <w:right w:val="none" w:sz="0" w:space="0" w:color="auto"/>
          </w:divBdr>
        </w:div>
        <w:div w:id="544021770">
          <w:marLeft w:val="0"/>
          <w:marRight w:val="0"/>
          <w:marTop w:val="0"/>
          <w:marBottom w:val="0"/>
          <w:divBdr>
            <w:top w:val="none" w:sz="0" w:space="0" w:color="auto"/>
            <w:left w:val="none" w:sz="0" w:space="0" w:color="auto"/>
            <w:bottom w:val="none" w:sz="0" w:space="0" w:color="auto"/>
            <w:right w:val="none" w:sz="0" w:space="0" w:color="auto"/>
          </w:divBdr>
        </w:div>
        <w:div w:id="275064233">
          <w:marLeft w:val="0"/>
          <w:marRight w:val="0"/>
          <w:marTop w:val="0"/>
          <w:marBottom w:val="0"/>
          <w:divBdr>
            <w:top w:val="none" w:sz="0" w:space="0" w:color="auto"/>
            <w:left w:val="none" w:sz="0" w:space="0" w:color="auto"/>
            <w:bottom w:val="none" w:sz="0" w:space="0" w:color="auto"/>
            <w:right w:val="none" w:sz="0" w:space="0" w:color="auto"/>
          </w:divBdr>
        </w:div>
        <w:div w:id="1682774679">
          <w:marLeft w:val="0"/>
          <w:marRight w:val="0"/>
          <w:marTop w:val="0"/>
          <w:marBottom w:val="0"/>
          <w:divBdr>
            <w:top w:val="none" w:sz="0" w:space="0" w:color="auto"/>
            <w:left w:val="none" w:sz="0" w:space="0" w:color="auto"/>
            <w:bottom w:val="none" w:sz="0" w:space="0" w:color="auto"/>
            <w:right w:val="none" w:sz="0" w:space="0" w:color="auto"/>
          </w:divBdr>
        </w:div>
        <w:div w:id="812328947">
          <w:marLeft w:val="0"/>
          <w:marRight w:val="0"/>
          <w:marTop w:val="0"/>
          <w:marBottom w:val="0"/>
          <w:divBdr>
            <w:top w:val="none" w:sz="0" w:space="0" w:color="auto"/>
            <w:left w:val="none" w:sz="0" w:space="0" w:color="auto"/>
            <w:bottom w:val="none" w:sz="0" w:space="0" w:color="auto"/>
            <w:right w:val="none" w:sz="0" w:space="0" w:color="auto"/>
          </w:divBdr>
        </w:div>
        <w:div w:id="824855587">
          <w:marLeft w:val="0"/>
          <w:marRight w:val="0"/>
          <w:marTop w:val="0"/>
          <w:marBottom w:val="0"/>
          <w:divBdr>
            <w:top w:val="none" w:sz="0" w:space="0" w:color="auto"/>
            <w:left w:val="none" w:sz="0" w:space="0" w:color="auto"/>
            <w:bottom w:val="none" w:sz="0" w:space="0" w:color="auto"/>
            <w:right w:val="none" w:sz="0" w:space="0" w:color="auto"/>
          </w:divBdr>
        </w:div>
        <w:div w:id="1980763102">
          <w:marLeft w:val="0"/>
          <w:marRight w:val="0"/>
          <w:marTop w:val="0"/>
          <w:marBottom w:val="0"/>
          <w:divBdr>
            <w:top w:val="none" w:sz="0" w:space="0" w:color="auto"/>
            <w:left w:val="none" w:sz="0" w:space="0" w:color="auto"/>
            <w:bottom w:val="none" w:sz="0" w:space="0" w:color="auto"/>
            <w:right w:val="none" w:sz="0" w:space="0" w:color="auto"/>
          </w:divBdr>
        </w:div>
        <w:div w:id="1612856794">
          <w:marLeft w:val="0"/>
          <w:marRight w:val="0"/>
          <w:marTop w:val="0"/>
          <w:marBottom w:val="0"/>
          <w:divBdr>
            <w:top w:val="none" w:sz="0" w:space="0" w:color="auto"/>
            <w:left w:val="none" w:sz="0" w:space="0" w:color="auto"/>
            <w:bottom w:val="none" w:sz="0" w:space="0" w:color="auto"/>
            <w:right w:val="none" w:sz="0" w:space="0" w:color="auto"/>
          </w:divBdr>
        </w:div>
        <w:div w:id="1552839322">
          <w:marLeft w:val="0"/>
          <w:marRight w:val="0"/>
          <w:marTop w:val="0"/>
          <w:marBottom w:val="0"/>
          <w:divBdr>
            <w:top w:val="none" w:sz="0" w:space="0" w:color="auto"/>
            <w:left w:val="none" w:sz="0" w:space="0" w:color="auto"/>
            <w:bottom w:val="none" w:sz="0" w:space="0" w:color="auto"/>
            <w:right w:val="none" w:sz="0" w:space="0" w:color="auto"/>
          </w:divBdr>
        </w:div>
        <w:div w:id="987199341">
          <w:marLeft w:val="0"/>
          <w:marRight w:val="0"/>
          <w:marTop w:val="0"/>
          <w:marBottom w:val="0"/>
          <w:divBdr>
            <w:top w:val="none" w:sz="0" w:space="0" w:color="auto"/>
            <w:left w:val="none" w:sz="0" w:space="0" w:color="auto"/>
            <w:bottom w:val="none" w:sz="0" w:space="0" w:color="auto"/>
            <w:right w:val="none" w:sz="0" w:space="0" w:color="auto"/>
          </w:divBdr>
        </w:div>
        <w:div w:id="1065421836">
          <w:marLeft w:val="0"/>
          <w:marRight w:val="0"/>
          <w:marTop w:val="0"/>
          <w:marBottom w:val="0"/>
          <w:divBdr>
            <w:top w:val="none" w:sz="0" w:space="0" w:color="auto"/>
            <w:left w:val="none" w:sz="0" w:space="0" w:color="auto"/>
            <w:bottom w:val="none" w:sz="0" w:space="0" w:color="auto"/>
            <w:right w:val="none" w:sz="0" w:space="0" w:color="auto"/>
          </w:divBdr>
        </w:div>
        <w:div w:id="927078113">
          <w:marLeft w:val="0"/>
          <w:marRight w:val="0"/>
          <w:marTop w:val="0"/>
          <w:marBottom w:val="0"/>
          <w:divBdr>
            <w:top w:val="none" w:sz="0" w:space="0" w:color="auto"/>
            <w:left w:val="none" w:sz="0" w:space="0" w:color="auto"/>
            <w:bottom w:val="none" w:sz="0" w:space="0" w:color="auto"/>
            <w:right w:val="none" w:sz="0" w:space="0" w:color="auto"/>
          </w:divBdr>
        </w:div>
        <w:div w:id="1040860988">
          <w:marLeft w:val="0"/>
          <w:marRight w:val="0"/>
          <w:marTop w:val="0"/>
          <w:marBottom w:val="0"/>
          <w:divBdr>
            <w:top w:val="none" w:sz="0" w:space="0" w:color="auto"/>
            <w:left w:val="none" w:sz="0" w:space="0" w:color="auto"/>
            <w:bottom w:val="none" w:sz="0" w:space="0" w:color="auto"/>
            <w:right w:val="none" w:sz="0" w:space="0" w:color="auto"/>
          </w:divBdr>
        </w:div>
        <w:div w:id="1695034737">
          <w:marLeft w:val="0"/>
          <w:marRight w:val="0"/>
          <w:marTop w:val="0"/>
          <w:marBottom w:val="0"/>
          <w:divBdr>
            <w:top w:val="none" w:sz="0" w:space="0" w:color="auto"/>
            <w:left w:val="none" w:sz="0" w:space="0" w:color="auto"/>
            <w:bottom w:val="none" w:sz="0" w:space="0" w:color="auto"/>
            <w:right w:val="none" w:sz="0" w:space="0" w:color="auto"/>
          </w:divBdr>
        </w:div>
        <w:div w:id="1450199932">
          <w:marLeft w:val="0"/>
          <w:marRight w:val="0"/>
          <w:marTop w:val="0"/>
          <w:marBottom w:val="0"/>
          <w:divBdr>
            <w:top w:val="none" w:sz="0" w:space="0" w:color="auto"/>
            <w:left w:val="none" w:sz="0" w:space="0" w:color="auto"/>
            <w:bottom w:val="none" w:sz="0" w:space="0" w:color="auto"/>
            <w:right w:val="none" w:sz="0" w:space="0" w:color="auto"/>
          </w:divBdr>
        </w:div>
        <w:div w:id="2048215203">
          <w:marLeft w:val="0"/>
          <w:marRight w:val="0"/>
          <w:marTop w:val="0"/>
          <w:marBottom w:val="0"/>
          <w:divBdr>
            <w:top w:val="none" w:sz="0" w:space="0" w:color="auto"/>
            <w:left w:val="none" w:sz="0" w:space="0" w:color="auto"/>
            <w:bottom w:val="none" w:sz="0" w:space="0" w:color="auto"/>
            <w:right w:val="none" w:sz="0" w:space="0" w:color="auto"/>
          </w:divBdr>
        </w:div>
        <w:div w:id="1010177970">
          <w:marLeft w:val="0"/>
          <w:marRight w:val="0"/>
          <w:marTop w:val="0"/>
          <w:marBottom w:val="0"/>
          <w:divBdr>
            <w:top w:val="none" w:sz="0" w:space="0" w:color="auto"/>
            <w:left w:val="none" w:sz="0" w:space="0" w:color="auto"/>
            <w:bottom w:val="none" w:sz="0" w:space="0" w:color="auto"/>
            <w:right w:val="none" w:sz="0" w:space="0" w:color="auto"/>
          </w:divBdr>
        </w:div>
        <w:div w:id="352805271">
          <w:marLeft w:val="0"/>
          <w:marRight w:val="0"/>
          <w:marTop w:val="0"/>
          <w:marBottom w:val="0"/>
          <w:divBdr>
            <w:top w:val="none" w:sz="0" w:space="0" w:color="auto"/>
            <w:left w:val="none" w:sz="0" w:space="0" w:color="auto"/>
            <w:bottom w:val="none" w:sz="0" w:space="0" w:color="auto"/>
            <w:right w:val="none" w:sz="0" w:space="0" w:color="auto"/>
          </w:divBdr>
        </w:div>
        <w:div w:id="122819610">
          <w:marLeft w:val="0"/>
          <w:marRight w:val="0"/>
          <w:marTop w:val="0"/>
          <w:marBottom w:val="0"/>
          <w:divBdr>
            <w:top w:val="none" w:sz="0" w:space="0" w:color="auto"/>
            <w:left w:val="none" w:sz="0" w:space="0" w:color="auto"/>
            <w:bottom w:val="none" w:sz="0" w:space="0" w:color="auto"/>
            <w:right w:val="none" w:sz="0" w:space="0" w:color="auto"/>
          </w:divBdr>
        </w:div>
        <w:div w:id="1026057533">
          <w:marLeft w:val="0"/>
          <w:marRight w:val="0"/>
          <w:marTop w:val="0"/>
          <w:marBottom w:val="0"/>
          <w:divBdr>
            <w:top w:val="none" w:sz="0" w:space="0" w:color="auto"/>
            <w:left w:val="none" w:sz="0" w:space="0" w:color="auto"/>
            <w:bottom w:val="none" w:sz="0" w:space="0" w:color="auto"/>
            <w:right w:val="none" w:sz="0" w:space="0" w:color="auto"/>
          </w:divBdr>
        </w:div>
        <w:div w:id="184829629">
          <w:marLeft w:val="0"/>
          <w:marRight w:val="0"/>
          <w:marTop w:val="0"/>
          <w:marBottom w:val="0"/>
          <w:divBdr>
            <w:top w:val="none" w:sz="0" w:space="0" w:color="auto"/>
            <w:left w:val="none" w:sz="0" w:space="0" w:color="auto"/>
            <w:bottom w:val="none" w:sz="0" w:space="0" w:color="auto"/>
            <w:right w:val="none" w:sz="0" w:space="0" w:color="auto"/>
          </w:divBdr>
        </w:div>
        <w:div w:id="1678654066">
          <w:marLeft w:val="0"/>
          <w:marRight w:val="0"/>
          <w:marTop w:val="0"/>
          <w:marBottom w:val="0"/>
          <w:divBdr>
            <w:top w:val="none" w:sz="0" w:space="0" w:color="auto"/>
            <w:left w:val="none" w:sz="0" w:space="0" w:color="auto"/>
            <w:bottom w:val="none" w:sz="0" w:space="0" w:color="auto"/>
            <w:right w:val="none" w:sz="0" w:space="0" w:color="auto"/>
          </w:divBdr>
        </w:div>
        <w:div w:id="872766803">
          <w:marLeft w:val="0"/>
          <w:marRight w:val="0"/>
          <w:marTop w:val="0"/>
          <w:marBottom w:val="0"/>
          <w:divBdr>
            <w:top w:val="none" w:sz="0" w:space="0" w:color="auto"/>
            <w:left w:val="none" w:sz="0" w:space="0" w:color="auto"/>
            <w:bottom w:val="none" w:sz="0" w:space="0" w:color="auto"/>
            <w:right w:val="none" w:sz="0" w:space="0" w:color="auto"/>
          </w:divBdr>
        </w:div>
        <w:div w:id="1878079458">
          <w:marLeft w:val="0"/>
          <w:marRight w:val="0"/>
          <w:marTop w:val="0"/>
          <w:marBottom w:val="0"/>
          <w:divBdr>
            <w:top w:val="none" w:sz="0" w:space="0" w:color="auto"/>
            <w:left w:val="none" w:sz="0" w:space="0" w:color="auto"/>
            <w:bottom w:val="none" w:sz="0" w:space="0" w:color="auto"/>
            <w:right w:val="none" w:sz="0" w:space="0" w:color="auto"/>
          </w:divBdr>
        </w:div>
        <w:div w:id="1837914906">
          <w:marLeft w:val="0"/>
          <w:marRight w:val="0"/>
          <w:marTop w:val="0"/>
          <w:marBottom w:val="0"/>
          <w:divBdr>
            <w:top w:val="none" w:sz="0" w:space="0" w:color="auto"/>
            <w:left w:val="none" w:sz="0" w:space="0" w:color="auto"/>
            <w:bottom w:val="none" w:sz="0" w:space="0" w:color="auto"/>
            <w:right w:val="none" w:sz="0" w:space="0" w:color="auto"/>
          </w:divBdr>
        </w:div>
        <w:div w:id="602803002">
          <w:marLeft w:val="0"/>
          <w:marRight w:val="0"/>
          <w:marTop w:val="0"/>
          <w:marBottom w:val="0"/>
          <w:divBdr>
            <w:top w:val="none" w:sz="0" w:space="0" w:color="auto"/>
            <w:left w:val="none" w:sz="0" w:space="0" w:color="auto"/>
            <w:bottom w:val="none" w:sz="0" w:space="0" w:color="auto"/>
            <w:right w:val="none" w:sz="0" w:space="0" w:color="auto"/>
          </w:divBdr>
        </w:div>
        <w:div w:id="790126756">
          <w:marLeft w:val="0"/>
          <w:marRight w:val="0"/>
          <w:marTop w:val="0"/>
          <w:marBottom w:val="0"/>
          <w:divBdr>
            <w:top w:val="none" w:sz="0" w:space="0" w:color="auto"/>
            <w:left w:val="none" w:sz="0" w:space="0" w:color="auto"/>
            <w:bottom w:val="none" w:sz="0" w:space="0" w:color="auto"/>
            <w:right w:val="none" w:sz="0" w:space="0" w:color="auto"/>
          </w:divBdr>
        </w:div>
        <w:div w:id="383986411">
          <w:marLeft w:val="0"/>
          <w:marRight w:val="0"/>
          <w:marTop w:val="0"/>
          <w:marBottom w:val="0"/>
          <w:divBdr>
            <w:top w:val="none" w:sz="0" w:space="0" w:color="auto"/>
            <w:left w:val="none" w:sz="0" w:space="0" w:color="auto"/>
            <w:bottom w:val="none" w:sz="0" w:space="0" w:color="auto"/>
            <w:right w:val="none" w:sz="0" w:space="0" w:color="auto"/>
          </w:divBdr>
        </w:div>
        <w:div w:id="185482616">
          <w:marLeft w:val="0"/>
          <w:marRight w:val="0"/>
          <w:marTop w:val="0"/>
          <w:marBottom w:val="0"/>
          <w:divBdr>
            <w:top w:val="none" w:sz="0" w:space="0" w:color="auto"/>
            <w:left w:val="none" w:sz="0" w:space="0" w:color="auto"/>
            <w:bottom w:val="none" w:sz="0" w:space="0" w:color="auto"/>
            <w:right w:val="none" w:sz="0" w:space="0" w:color="auto"/>
          </w:divBdr>
        </w:div>
        <w:div w:id="1283220769">
          <w:marLeft w:val="0"/>
          <w:marRight w:val="0"/>
          <w:marTop w:val="0"/>
          <w:marBottom w:val="0"/>
          <w:divBdr>
            <w:top w:val="none" w:sz="0" w:space="0" w:color="auto"/>
            <w:left w:val="none" w:sz="0" w:space="0" w:color="auto"/>
            <w:bottom w:val="none" w:sz="0" w:space="0" w:color="auto"/>
            <w:right w:val="none" w:sz="0" w:space="0" w:color="auto"/>
          </w:divBdr>
        </w:div>
        <w:div w:id="1130974613">
          <w:marLeft w:val="0"/>
          <w:marRight w:val="0"/>
          <w:marTop w:val="0"/>
          <w:marBottom w:val="0"/>
          <w:divBdr>
            <w:top w:val="none" w:sz="0" w:space="0" w:color="auto"/>
            <w:left w:val="none" w:sz="0" w:space="0" w:color="auto"/>
            <w:bottom w:val="none" w:sz="0" w:space="0" w:color="auto"/>
            <w:right w:val="none" w:sz="0" w:space="0" w:color="auto"/>
          </w:divBdr>
        </w:div>
        <w:div w:id="1559393782">
          <w:marLeft w:val="0"/>
          <w:marRight w:val="0"/>
          <w:marTop w:val="0"/>
          <w:marBottom w:val="0"/>
          <w:divBdr>
            <w:top w:val="none" w:sz="0" w:space="0" w:color="auto"/>
            <w:left w:val="none" w:sz="0" w:space="0" w:color="auto"/>
            <w:bottom w:val="none" w:sz="0" w:space="0" w:color="auto"/>
            <w:right w:val="none" w:sz="0" w:space="0" w:color="auto"/>
          </w:divBdr>
        </w:div>
        <w:div w:id="2127696259">
          <w:marLeft w:val="0"/>
          <w:marRight w:val="0"/>
          <w:marTop w:val="0"/>
          <w:marBottom w:val="0"/>
          <w:divBdr>
            <w:top w:val="none" w:sz="0" w:space="0" w:color="auto"/>
            <w:left w:val="none" w:sz="0" w:space="0" w:color="auto"/>
            <w:bottom w:val="none" w:sz="0" w:space="0" w:color="auto"/>
            <w:right w:val="none" w:sz="0" w:space="0" w:color="auto"/>
          </w:divBdr>
        </w:div>
        <w:div w:id="1311860475">
          <w:marLeft w:val="0"/>
          <w:marRight w:val="0"/>
          <w:marTop w:val="0"/>
          <w:marBottom w:val="0"/>
          <w:divBdr>
            <w:top w:val="none" w:sz="0" w:space="0" w:color="auto"/>
            <w:left w:val="none" w:sz="0" w:space="0" w:color="auto"/>
            <w:bottom w:val="none" w:sz="0" w:space="0" w:color="auto"/>
            <w:right w:val="none" w:sz="0" w:space="0" w:color="auto"/>
          </w:divBdr>
        </w:div>
        <w:div w:id="1227491389">
          <w:marLeft w:val="0"/>
          <w:marRight w:val="0"/>
          <w:marTop w:val="0"/>
          <w:marBottom w:val="0"/>
          <w:divBdr>
            <w:top w:val="none" w:sz="0" w:space="0" w:color="auto"/>
            <w:left w:val="none" w:sz="0" w:space="0" w:color="auto"/>
            <w:bottom w:val="none" w:sz="0" w:space="0" w:color="auto"/>
            <w:right w:val="none" w:sz="0" w:space="0" w:color="auto"/>
          </w:divBdr>
        </w:div>
        <w:div w:id="538666735">
          <w:marLeft w:val="0"/>
          <w:marRight w:val="0"/>
          <w:marTop w:val="0"/>
          <w:marBottom w:val="0"/>
          <w:divBdr>
            <w:top w:val="none" w:sz="0" w:space="0" w:color="auto"/>
            <w:left w:val="none" w:sz="0" w:space="0" w:color="auto"/>
            <w:bottom w:val="none" w:sz="0" w:space="0" w:color="auto"/>
            <w:right w:val="none" w:sz="0" w:space="0" w:color="auto"/>
          </w:divBdr>
        </w:div>
        <w:div w:id="222377680">
          <w:marLeft w:val="0"/>
          <w:marRight w:val="0"/>
          <w:marTop w:val="0"/>
          <w:marBottom w:val="0"/>
          <w:divBdr>
            <w:top w:val="none" w:sz="0" w:space="0" w:color="auto"/>
            <w:left w:val="none" w:sz="0" w:space="0" w:color="auto"/>
            <w:bottom w:val="none" w:sz="0" w:space="0" w:color="auto"/>
            <w:right w:val="none" w:sz="0" w:space="0" w:color="auto"/>
          </w:divBdr>
        </w:div>
        <w:div w:id="1545631068">
          <w:marLeft w:val="0"/>
          <w:marRight w:val="0"/>
          <w:marTop w:val="0"/>
          <w:marBottom w:val="0"/>
          <w:divBdr>
            <w:top w:val="none" w:sz="0" w:space="0" w:color="auto"/>
            <w:left w:val="none" w:sz="0" w:space="0" w:color="auto"/>
            <w:bottom w:val="none" w:sz="0" w:space="0" w:color="auto"/>
            <w:right w:val="none" w:sz="0" w:space="0" w:color="auto"/>
          </w:divBdr>
        </w:div>
        <w:div w:id="127824804">
          <w:marLeft w:val="0"/>
          <w:marRight w:val="0"/>
          <w:marTop w:val="0"/>
          <w:marBottom w:val="0"/>
          <w:divBdr>
            <w:top w:val="none" w:sz="0" w:space="0" w:color="auto"/>
            <w:left w:val="none" w:sz="0" w:space="0" w:color="auto"/>
            <w:bottom w:val="none" w:sz="0" w:space="0" w:color="auto"/>
            <w:right w:val="none" w:sz="0" w:space="0" w:color="auto"/>
          </w:divBdr>
        </w:div>
        <w:div w:id="2127699279">
          <w:marLeft w:val="0"/>
          <w:marRight w:val="0"/>
          <w:marTop w:val="0"/>
          <w:marBottom w:val="0"/>
          <w:divBdr>
            <w:top w:val="none" w:sz="0" w:space="0" w:color="auto"/>
            <w:left w:val="none" w:sz="0" w:space="0" w:color="auto"/>
            <w:bottom w:val="none" w:sz="0" w:space="0" w:color="auto"/>
            <w:right w:val="none" w:sz="0" w:space="0" w:color="auto"/>
          </w:divBdr>
        </w:div>
        <w:div w:id="1681546210">
          <w:marLeft w:val="0"/>
          <w:marRight w:val="0"/>
          <w:marTop w:val="0"/>
          <w:marBottom w:val="0"/>
          <w:divBdr>
            <w:top w:val="none" w:sz="0" w:space="0" w:color="auto"/>
            <w:left w:val="none" w:sz="0" w:space="0" w:color="auto"/>
            <w:bottom w:val="none" w:sz="0" w:space="0" w:color="auto"/>
            <w:right w:val="none" w:sz="0" w:space="0" w:color="auto"/>
          </w:divBdr>
        </w:div>
        <w:div w:id="2131777882">
          <w:marLeft w:val="0"/>
          <w:marRight w:val="0"/>
          <w:marTop w:val="0"/>
          <w:marBottom w:val="0"/>
          <w:divBdr>
            <w:top w:val="none" w:sz="0" w:space="0" w:color="auto"/>
            <w:left w:val="none" w:sz="0" w:space="0" w:color="auto"/>
            <w:bottom w:val="none" w:sz="0" w:space="0" w:color="auto"/>
            <w:right w:val="none" w:sz="0" w:space="0" w:color="auto"/>
          </w:divBdr>
        </w:div>
        <w:div w:id="1887138786">
          <w:marLeft w:val="0"/>
          <w:marRight w:val="0"/>
          <w:marTop w:val="0"/>
          <w:marBottom w:val="0"/>
          <w:divBdr>
            <w:top w:val="none" w:sz="0" w:space="0" w:color="auto"/>
            <w:left w:val="none" w:sz="0" w:space="0" w:color="auto"/>
            <w:bottom w:val="none" w:sz="0" w:space="0" w:color="auto"/>
            <w:right w:val="none" w:sz="0" w:space="0" w:color="auto"/>
          </w:divBdr>
        </w:div>
        <w:div w:id="1201895690">
          <w:marLeft w:val="0"/>
          <w:marRight w:val="0"/>
          <w:marTop w:val="0"/>
          <w:marBottom w:val="0"/>
          <w:divBdr>
            <w:top w:val="none" w:sz="0" w:space="0" w:color="auto"/>
            <w:left w:val="none" w:sz="0" w:space="0" w:color="auto"/>
            <w:bottom w:val="none" w:sz="0" w:space="0" w:color="auto"/>
            <w:right w:val="none" w:sz="0" w:space="0" w:color="auto"/>
          </w:divBdr>
        </w:div>
        <w:div w:id="846559890">
          <w:marLeft w:val="0"/>
          <w:marRight w:val="0"/>
          <w:marTop w:val="0"/>
          <w:marBottom w:val="0"/>
          <w:divBdr>
            <w:top w:val="none" w:sz="0" w:space="0" w:color="auto"/>
            <w:left w:val="none" w:sz="0" w:space="0" w:color="auto"/>
            <w:bottom w:val="none" w:sz="0" w:space="0" w:color="auto"/>
            <w:right w:val="none" w:sz="0" w:space="0" w:color="auto"/>
          </w:divBdr>
        </w:div>
        <w:div w:id="1890720670">
          <w:marLeft w:val="0"/>
          <w:marRight w:val="0"/>
          <w:marTop w:val="0"/>
          <w:marBottom w:val="0"/>
          <w:divBdr>
            <w:top w:val="none" w:sz="0" w:space="0" w:color="auto"/>
            <w:left w:val="none" w:sz="0" w:space="0" w:color="auto"/>
            <w:bottom w:val="none" w:sz="0" w:space="0" w:color="auto"/>
            <w:right w:val="none" w:sz="0" w:space="0" w:color="auto"/>
          </w:divBdr>
        </w:div>
        <w:div w:id="2077582518">
          <w:marLeft w:val="0"/>
          <w:marRight w:val="0"/>
          <w:marTop w:val="0"/>
          <w:marBottom w:val="0"/>
          <w:divBdr>
            <w:top w:val="none" w:sz="0" w:space="0" w:color="auto"/>
            <w:left w:val="none" w:sz="0" w:space="0" w:color="auto"/>
            <w:bottom w:val="none" w:sz="0" w:space="0" w:color="auto"/>
            <w:right w:val="none" w:sz="0" w:space="0" w:color="auto"/>
          </w:divBdr>
        </w:div>
        <w:div w:id="1389108196">
          <w:marLeft w:val="0"/>
          <w:marRight w:val="0"/>
          <w:marTop w:val="0"/>
          <w:marBottom w:val="0"/>
          <w:divBdr>
            <w:top w:val="none" w:sz="0" w:space="0" w:color="auto"/>
            <w:left w:val="none" w:sz="0" w:space="0" w:color="auto"/>
            <w:bottom w:val="none" w:sz="0" w:space="0" w:color="auto"/>
            <w:right w:val="none" w:sz="0" w:space="0" w:color="auto"/>
          </w:divBdr>
        </w:div>
        <w:div w:id="51587050">
          <w:marLeft w:val="0"/>
          <w:marRight w:val="0"/>
          <w:marTop w:val="0"/>
          <w:marBottom w:val="0"/>
          <w:divBdr>
            <w:top w:val="none" w:sz="0" w:space="0" w:color="auto"/>
            <w:left w:val="none" w:sz="0" w:space="0" w:color="auto"/>
            <w:bottom w:val="none" w:sz="0" w:space="0" w:color="auto"/>
            <w:right w:val="none" w:sz="0" w:space="0" w:color="auto"/>
          </w:divBdr>
        </w:div>
        <w:div w:id="1072235896">
          <w:marLeft w:val="0"/>
          <w:marRight w:val="0"/>
          <w:marTop w:val="0"/>
          <w:marBottom w:val="0"/>
          <w:divBdr>
            <w:top w:val="none" w:sz="0" w:space="0" w:color="auto"/>
            <w:left w:val="none" w:sz="0" w:space="0" w:color="auto"/>
            <w:bottom w:val="none" w:sz="0" w:space="0" w:color="auto"/>
            <w:right w:val="none" w:sz="0" w:space="0" w:color="auto"/>
          </w:divBdr>
        </w:div>
        <w:div w:id="1356882198">
          <w:marLeft w:val="0"/>
          <w:marRight w:val="0"/>
          <w:marTop w:val="0"/>
          <w:marBottom w:val="0"/>
          <w:divBdr>
            <w:top w:val="none" w:sz="0" w:space="0" w:color="auto"/>
            <w:left w:val="none" w:sz="0" w:space="0" w:color="auto"/>
            <w:bottom w:val="none" w:sz="0" w:space="0" w:color="auto"/>
            <w:right w:val="none" w:sz="0" w:space="0" w:color="auto"/>
          </w:divBdr>
        </w:div>
        <w:div w:id="871846672">
          <w:marLeft w:val="0"/>
          <w:marRight w:val="0"/>
          <w:marTop w:val="0"/>
          <w:marBottom w:val="0"/>
          <w:divBdr>
            <w:top w:val="none" w:sz="0" w:space="0" w:color="auto"/>
            <w:left w:val="none" w:sz="0" w:space="0" w:color="auto"/>
            <w:bottom w:val="none" w:sz="0" w:space="0" w:color="auto"/>
            <w:right w:val="none" w:sz="0" w:space="0" w:color="auto"/>
          </w:divBdr>
        </w:div>
        <w:div w:id="536044640">
          <w:marLeft w:val="0"/>
          <w:marRight w:val="0"/>
          <w:marTop w:val="0"/>
          <w:marBottom w:val="0"/>
          <w:divBdr>
            <w:top w:val="none" w:sz="0" w:space="0" w:color="auto"/>
            <w:left w:val="none" w:sz="0" w:space="0" w:color="auto"/>
            <w:bottom w:val="none" w:sz="0" w:space="0" w:color="auto"/>
            <w:right w:val="none" w:sz="0" w:space="0" w:color="auto"/>
          </w:divBdr>
        </w:div>
        <w:div w:id="1594825691">
          <w:marLeft w:val="0"/>
          <w:marRight w:val="0"/>
          <w:marTop w:val="0"/>
          <w:marBottom w:val="0"/>
          <w:divBdr>
            <w:top w:val="none" w:sz="0" w:space="0" w:color="auto"/>
            <w:left w:val="none" w:sz="0" w:space="0" w:color="auto"/>
            <w:bottom w:val="none" w:sz="0" w:space="0" w:color="auto"/>
            <w:right w:val="none" w:sz="0" w:space="0" w:color="auto"/>
          </w:divBdr>
        </w:div>
        <w:div w:id="926842161">
          <w:marLeft w:val="0"/>
          <w:marRight w:val="0"/>
          <w:marTop w:val="0"/>
          <w:marBottom w:val="0"/>
          <w:divBdr>
            <w:top w:val="none" w:sz="0" w:space="0" w:color="auto"/>
            <w:left w:val="none" w:sz="0" w:space="0" w:color="auto"/>
            <w:bottom w:val="none" w:sz="0" w:space="0" w:color="auto"/>
            <w:right w:val="none" w:sz="0" w:space="0" w:color="auto"/>
          </w:divBdr>
        </w:div>
        <w:div w:id="1935479204">
          <w:marLeft w:val="0"/>
          <w:marRight w:val="0"/>
          <w:marTop w:val="0"/>
          <w:marBottom w:val="0"/>
          <w:divBdr>
            <w:top w:val="none" w:sz="0" w:space="0" w:color="auto"/>
            <w:left w:val="none" w:sz="0" w:space="0" w:color="auto"/>
            <w:bottom w:val="none" w:sz="0" w:space="0" w:color="auto"/>
            <w:right w:val="none" w:sz="0" w:space="0" w:color="auto"/>
          </w:divBdr>
        </w:div>
        <w:div w:id="1119910514">
          <w:marLeft w:val="0"/>
          <w:marRight w:val="0"/>
          <w:marTop w:val="0"/>
          <w:marBottom w:val="0"/>
          <w:divBdr>
            <w:top w:val="none" w:sz="0" w:space="0" w:color="auto"/>
            <w:left w:val="none" w:sz="0" w:space="0" w:color="auto"/>
            <w:bottom w:val="none" w:sz="0" w:space="0" w:color="auto"/>
            <w:right w:val="none" w:sz="0" w:space="0" w:color="auto"/>
          </w:divBdr>
        </w:div>
        <w:div w:id="75639599">
          <w:marLeft w:val="0"/>
          <w:marRight w:val="0"/>
          <w:marTop w:val="0"/>
          <w:marBottom w:val="0"/>
          <w:divBdr>
            <w:top w:val="none" w:sz="0" w:space="0" w:color="auto"/>
            <w:left w:val="none" w:sz="0" w:space="0" w:color="auto"/>
            <w:bottom w:val="none" w:sz="0" w:space="0" w:color="auto"/>
            <w:right w:val="none" w:sz="0" w:space="0" w:color="auto"/>
          </w:divBdr>
        </w:div>
        <w:div w:id="1280138752">
          <w:marLeft w:val="0"/>
          <w:marRight w:val="0"/>
          <w:marTop w:val="0"/>
          <w:marBottom w:val="0"/>
          <w:divBdr>
            <w:top w:val="none" w:sz="0" w:space="0" w:color="auto"/>
            <w:left w:val="none" w:sz="0" w:space="0" w:color="auto"/>
            <w:bottom w:val="none" w:sz="0" w:space="0" w:color="auto"/>
            <w:right w:val="none" w:sz="0" w:space="0" w:color="auto"/>
          </w:divBdr>
        </w:div>
        <w:div w:id="1432896079">
          <w:marLeft w:val="0"/>
          <w:marRight w:val="0"/>
          <w:marTop w:val="0"/>
          <w:marBottom w:val="0"/>
          <w:divBdr>
            <w:top w:val="none" w:sz="0" w:space="0" w:color="auto"/>
            <w:left w:val="none" w:sz="0" w:space="0" w:color="auto"/>
            <w:bottom w:val="none" w:sz="0" w:space="0" w:color="auto"/>
            <w:right w:val="none" w:sz="0" w:space="0" w:color="auto"/>
          </w:divBdr>
        </w:div>
        <w:div w:id="1740320797">
          <w:marLeft w:val="0"/>
          <w:marRight w:val="0"/>
          <w:marTop w:val="0"/>
          <w:marBottom w:val="0"/>
          <w:divBdr>
            <w:top w:val="none" w:sz="0" w:space="0" w:color="auto"/>
            <w:left w:val="none" w:sz="0" w:space="0" w:color="auto"/>
            <w:bottom w:val="none" w:sz="0" w:space="0" w:color="auto"/>
            <w:right w:val="none" w:sz="0" w:space="0" w:color="auto"/>
          </w:divBdr>
        </w:div>
        <w:div w:id="1292057794">
          <w:marLeft w:val="0"/>
          <w:marRight w:val="0"/>
          <w:marTop w:val="0"/>
          <w:marBottom w:val="0"/>
          <w:divBdr>
            <w:top w:val="none" w:sz="0" w:space="0" w:color="auto"/>
            <w:left w:val="none" w:sz="0" w:space="0" w:color="auto"/>
            <w:bottom w:val="none" w:sz="0" w:space="0" w:color="auto"/>
            <w:right w:val="none" w:sz="0" w:space="0" w:color="auto"/>
          </w:divBdr>
        </w:div>
        <w:div w:id="1943949597">
          <w:marLeft w:val="0"/>
          <w:marRight w:val="0"/>
          <w:marTop w:val="0"/>
          <w:marBottom w:val="0"/>
          <w:divBdr>
            <w:top w:val="none" w:sz="0" w:space="0" w:color="auto"/>
            <w:left w:val="none" w:sz="0" w:space="0" w:color="auto"/>
            <w:bottom w:val="none" w:sz="0" w:space="0" w:color="auto"/>
            <w:right w:val="none" w:sz="0" w:space="0" w:color="auto"/>
          </w:divBdr>
        </w:div>
        <w:div w:id="1972250922">
          <w:marLeft w:val="0"/>
          <w:marRight w:val="0"/>
          <w:marTop w:val="0"/>
          <w:marBottom w:val="0"/>
          <w:divBdr>
            <w:top w:val="none" w:sz="0" w:space="0" w:color="auto"/>
            <w:left w:val="none" w:sz="0" w:space="0" w:color="auto"/>
            <w:bottom w:val="none" w:sz="0" w:space="0" w:color="auto"/>
            <w:right w:val="none" w:sz="0" w:space="0" w:color="auto"/>
          </w:divBdr>
        </w:div>
        <w:div w:id="1161698741">
          <w:marLeft w:val="0"/>
          <w:marRight w:val="0"/>
          <w:marTop w:val="0"/>
          <w:marBottom w:val="0"/>
          <w:divBdr>
            <w:top w:val="none" w:sz="0" w:space="0" w:color="auto"/>
            <w:left w:val="none" w:sz="0" w:space="0" w:color="auto"/>
            <w:bottom w:val="none" w:sz="0" w:space="0" w:color="auto"/>
            <w:right w:val="none" w:sz="0" w:space="0" w:color="auto"/>
          </w:divBdr>
        </w:div>
        <w:div w:id="862748534">
          <w:marLeft w:val="0"/>
          <w:marRight w:val="0"/>
          <w:marTop w:val="0"/>
          <w:marBottom w:val="0"/>
          <w:divBdr>
            <w:top w:val="none" w:sz="0" w:space="0" w:color="auto"/>
            <w:left w:val="none" w:sz="0" w:space="0" w:color="auto"/>
            <w:bottom w:val="none" w:sz="0" w:space="0" w:color="auto"/>
            <w:right w:val="none" w:sz="0" w:space="0" w:color="auto"/>
          </w:divBdr>
        </w:div>
        <w:div w:id="2058776976">
          <w:marLeft w:val="0"/>
          <w:marRight w:val="0"/>
          <w:marTop w:val="0"/>
          <w:marBottom w:val="0"/>
          <w:divBdr>
            <w:top w:val="none" w:sz="0" w:space="0" w:color="auto"/>
            <w:left w:val="none" w:sz="0" w:space="0" w:color="auto"/>
            <w:bottom w:val="none" w:sz="0" w:space="0" w:color="auto"/>
            <w:right w:val="none" w:sz="0" w:space="0" w:color="auto"/>
          </w:divBdr>
        </w:div>
        <w:div w:id="1055474271">
          <w:marLeft w:val="0"/>
          <w:marRight w:val="0"/>
          <w:marTop w:val="0"/>
          <w:marBottom w:val="0"/>
          <w:divBdr>
            <w:top w:val="none" w:sz="0" w:space="0" w:color="auto"/>
            <w:left w:val="none" w:sz="0" w:space="0" w:color="auto"/>
            <w:bottom w:val="none" w:sz="0" w:space="0" w:color="auto"/>
            <w:right w:val="none" w:sz="0" w:space="0" w:color="auto"/>
          </w:divBdr>
        </w:div>
        <w:div w:id="1081561567">
          <w:marLeft w:val="0"/>
          <w:marRight w:val="0"/>
          <w:marTop w:val="0"/>
          <w:marBottom w:val="0"/>
          <w:divBdr>
            <w:top w:val="none" w:sz="0" w:space="0" w:color="auto"/>
            <w:left w:val="none" w:sz="0" w:space="0" w:color="auto"/>
            <w:bottom w:val="none" w:sz="0" w:space="0" w:color="auto"/>
            <w:right w:val="none" w:sz="0" w:space="0" w:color="auto"/>
          </w:divBdr>
        </w:div>
        <w:div w:id="1710376061">
          <w:marLeft w:val="0"/>
          <w:marRight w:val="0"/>
          <w:marTop w:val="0"/>
          <w:marBottom w:val="0"/>
          <w:divBdr>
            <w:top w:val="none" w:sz="0" w:space="0" w:color="auto"/>
            <w:left w:val="none" w:sz="0" w:space="0" w:color="auto"/>
            <w:bottom w:val="none" w:sz="0" w:space="0" w:color="auto"/>
            <w:right w:val="none" w:sz="0" w:space="0" w:color="auto"/>
          </w:divBdr>
        </w:div>
        <w:div w:id="25637968">
          <w:marLeft w:val="0"/>
          <w:marRight w:val="0"/>
          <w:marTop w:val="0"/>
          <w:marBottom w:val="0"/>
          <w:divBdr>
            <w:top w:val="none" w:sz="0" w:space="0" w:color="auto"/>
            <w:left w:val="none" w:sz="0" w:space="0" w:color="auto"/>
            <w:bottom w:val="none" w:sz="0" w:space="0" w:color="auto"/>
            <w:right w:val="none" w:sz="0" w:space="0" w:color="auto"/>
          </w:divBdr>
        </w:div>
        <w:div w:id="117795366">
          <w:marLeft w:val="0"/>
          <w:marRight w:val="0"/>
          <w:marTop w:val="0"/>
          <w:marBottom w:val="0"/>
          <w:divBdr>
            <w:top w:val="none" w:sz="0" w:space="0" w:color="auto"/>
            <w:left w:val="none" w:sz="0" w:space="0" w:color="auto"/>
            <w:bottom w:val="none" w:sz="0" w:space="0" w:color="auto"/>
            <w:right w:val="none" w:sz="0" w:space="0" w:color="auto"/>
          </w:divBdr>
        </w:div>
        <w:div w:id="1716274049">
          <w:marLeft w:val="0"/>
          <w:marRight w:val="0"/>
          <w:marTop w:val="0"/>
          <w:marBottom w:val="0"/>
          <w:divBdr>
            <w:top w:val="none" w:sz="0" w:space="0" w:color="auto"/>
            <w:left w:val="none" w:sz="0" w:space="0" w:color="auto"/>
            <w:bottom w:val="none" w:sz="0" w:space="0" w:color="auto"/>
            <w:right w:val="none" w:sz="0" w:space="0" w:color="auto"/>
          </w:divBdr>
        </w:div>
        <w:div w:id="1437557908">
          <w:marLeft w:val="0"/>
          <w:marRight w:val="0"/>
          <w:marTop w:val="0"/>
          <w:marBottom w:val="0"/>
          <w:divBdr>
            <w:top w:val="none" w:sz="0" w:space="0" w:color="auto"/>
            <w:left w:val="none" w:sz="0" w:space="0" w:color="auto"/>
            <w:bottom w:val="none" w:sz="0" w:space="0" w:color="auto"/>
            <w:right w:val="none" w:sz="0" w:space="0" w:color="auto"/>
          </w:divBdr>
        </w:div>
        <w:div w:id="732579396">
          <w:marLeft w:val="0"/>
          <w:marRight w:val="0"/>
          <w:marTop w:val="0"/>
          <w:marBottom w:val="0"/>
          <w:divBdr>
            <w:top w:val="none" w:sz="0" w:space="0" w:color="auto"/>
            <w:left w:val="none" w:sz="0" w:space="0" w:color="auto"/>
            <w:bottom w:val="none" w:sz="0" w:space="0" w:color="auto"/>
            <w:right w:val="none" w:sz="0" w:space="0" w:color="auto"/>
          </w:divBdr>
        </w:div>
        <w:div w:id="904072932">
          <w:marLeft w:val="0"/>
          <w:marRight w:val="0"/>
          <w:marTop w:val="0"/>
          <w:marBottom w:val="0"/>
          <w:divBdr>
            <w:top w:val="none" w:sz="0" w:space="0" w:color="auto"/>
            <w:left w:val="none" w:sz="0" w:space="0" w:color="auto"/>
            <w:bottom w:val="none" w:sz="0" w:space="0" w:color="auto"/>
            <w:right w:val="none" w:sz="0" w:space="0" w:color="auto"/>
          </w:divBdr>
        </w:div>
        <w:div w:id="1307734966">
          <w:marLeft w:val="0"/>
          <w:marRight w:val="0"/>
          <w:marTop w:val="0"/>
          <w:marBottom w:val="0"/>
          <w:divBdr>
            <w:top w:val="none" w:sz="0" w:space="0" w:color="auto"/>
            <w:left w:val="none" w:sz="0" w:space="0" w:color="auto"/>
            <w:bottom w:val="none" w:sz="0" w:space="0" w:color="auto"/>
            <w:right w:val="none" w:sz="0" w:space="0" w:color="auto"/>
          </w:divBdr>
        </w:div>
        <w:div w:id="747772770">
          <w:marLeft w:val="0"/>
          <w:marRight w:val="0"/>
          <w:marTop w:val="0"/>
          <w:marBottom w:val="0"/>
          <w:divBdr>
            <w:top w:val="none" w:sz="0" w:space="0" w:color="auto"/>
            <w:left w:val="none" w:sz="0" w:space="0" w:color="auto"/>
            <w:bottom w:val="none" w:sz="0" w:space="0" w:color="auto"/>
            <w:right w:val="none" w:sz="0" w:space="0" w:color="auto"/>
          </w:divBdr>
        </w:div>
        <w:div w:id="239412523">
          <w:marLeft w:val="0"/>
          <w:marRight w:val="0"/>
          <w:marTop w:val="0"/>
          <w:marBottom w:val="0"/>
          <w:divBdr>
            <w:top w:val="none" w:sz="0" w:space="0" w:color="auto"/>
            <w:left w:val="none" w:sz="0" w:space="0" w:color="auto"/>
            <w:bottom w:val="none" w:sz="0" w:space="0" w:color="auto"/>
            <w:right w:val="none" w:sz="0" w:space="0" w:color="auto"/>
          </w:divBdr>
        </w:div>
        <w:div w:id="1774546219">
          <w:marLeft w:val="0"/>
          <w:marRight w:val="0"/>
          <w:marTop w:val="0"/>
          <w:marBottom w:val="0"/>
          <w:divBdr>
            <w:top w:val="none" w:sz="0" w:space="0" w:color="auto"/>
            <w:left w:val="none" w:sz="0" w:space="0" w:color="auto"/>
            <w:bottom w:val="none" w:sz="0" w:space="0" w:color="auto"/>
            <w:right w:val="none" w:sz="0" w:space="0" w:color="auto"/>
          </w:divBdr>
        </w:div>
        <w:div w:id="731468672">
          <w:marLeft w:val="0"/>
          <w:marRight w:val="0"/>
          <w:marTop w:val="0"/>
          <w:marBottom w:val="0"/>
          <w:divBdr>
            <w:top w:val="none" w:sz="0" w:space="0" w:color="auto"/>
            <w:left w:val="none" w:sz="0" w:space="0" w:color="auto"/>
            <w:bottom w:val="none" w:sz="0" w:space="0" w:color="auto"/>
            <w:right w:val="none" w:sz="0" w:space="0" w:color="auto"/>
          </w:divBdr>
        </w:div>
        <w:div w:id="17121108">
          <w:marLeft w:val="0"/>
          <w:marRight w:val="0"/>
          <w:marTop w:val="0"/>
          <w:marBottom w:val="0"/>
          <w:divBdr>
            <w:top w:val="none" w:sz="0" w:space="0" w:color="auto"/>
            <w:left w:val="none" w:sz="0" w:space="0" w:color="auto"/>
            <w:bottom w:val="none" w:sz="0" w:space="0" w:color="auto"/>
            <w:right w:val="none" w:sz="0" w:space="0" w:color="auto"/>
          </w:divBdr>
        </w:div>
        <w:div w:id="574121658">
          <w:marLeft w:val="0"/>
          <w:marRight w:val="0"/>
          <w:marTop w:val="0"/>
          <w:marBottom w:val="0"/>
          <w:divBdr>
            <w:top w:val="none" w:sz="0" w:space="0" w:color="auto"/>
            <w:left w:val="none" w:sz="0" w:space="0" w:color="auto"/>
            <w:bottom w:val="none" w:sz="0" w:space="0" w:color="auto"/>
            <w:right w:val="none" w:sz="0" w:space="0" w:color="auto"/>
          </w:divBdr>
        </w:div>
        <w:div w:id="356470133">
          <w:marLeft w:val="0"/>
          <w:marRight w:val="0"/>
          <w:marTop w:val="0"/>
          <w:marBottom w:val="0"/>
          <w:divBdr>
            <w:top w:val="none" w:sz="0" w:space="0" w:color="auto"/>
            <w:left w:val="none" w:sz="0" w:space="0" w:color="auto"/>
            <w:bottom w:val="none" w:sz="0" w:space="0" w:color="auto"/>
            <w:right w:val="none" w:sz="0" w:space="0" w:color="auto"/>
          </w:divBdr>
        </w:div>
        <w:div w:id="789788328">
          <w:marLeft w:val="0"/>
          <w:marRight w:val="0"/>
          <w:marTop w:val="0"/>
          <w:marBottom w:val="0"/>
          <w:divBdr>
            <w:top w:val="none" w:sz="0" w:space="0" w:color="auto"/>
            <w:left w:val="none" w:sz="0" w:space="0" w:color="auto"/>
            <w:bottom w:val="none" w:sz="0" w:space="0" w:color="auto"/>
            <w:right w:val="none" w:sz="0" w:space="0" w:color="auto"/>
          </w:divBdr>
        </w:div>
        <w:div w:id="1727332459">
          <w:marLeft w:val="0"/>
          <w:marRight w:val="0"/>
          <w:marTop w:val="0"/>
          <w:marBottom w:val="0"/>
          <w:divBdr>
            <w:top w:val="none" w:sz="0" w:space="0" w:color="auto"/>
            <w:left w:val="none" w:sz="0" w:space="0" w:color="auto"/>
            <w:bottom w:val="none" w:sz="0" w:space="0" w:color="auto"/>
            <w:right w:val="none" w:sz="0" w:space="0" w:color="auto"/>
          </w:divBdr>
        </w:div>
        <w:div w:id="463548545">
          <w:marLeft w:val="0"/>
          <w:marRight w:val="0"/>
          <w:marTop w:val="0"/>
          <w:marBottom w:val="0"/>
          <w:divBdr>
            <w:top w:val="none" w:sz="0" w:space="0" w:color="auto"/>
            <w:left w:val="none" w:sz="0" w:space="0" w:color="auto"/>
            <w:bottom w:val="none" w:sz="0" w:space="0" w:color="auto"/>
            <w:right w:val="none" w:sz="0" w:space="0" w:color="auto"/>
          </w:divBdr>
        </w:div>
        <w:div w:id="1733231404">
          <w:marLeft w:val="0"/>
          <w:marRight w:val="0"/>
          <w:marTop w:val="0"/>
          <w:marBottom w:val="0"/>
          <w:divBdr>
            <w:top w:val="none" w:sz="0" w:space="0" w:color="auto"/>
            <w:left w:val="none" w:sz="0" w:space="0" w:color="auto"/>
            <w:bottom w:val="none" w:sz="0" w:space="0" w:color="auto"/>
            <w:right w:val="none" w:sz="0" w:space="0" w:color="auto"/>
          </w:divBdr>
        </w:div>
        <w:div w:id="1008868750">
          <w:marLeft w:val="0"/>
          <w:marRight w:val="0"/>
          <w:marTop w:val="0"/>
          <w:marBottom w:val="0"/>
          <w:divBdr>
            <w:top w:val="none" w:sz="0" w:space="0" w:color="auto"/>
            <w:left w:val="none" w:sz="0" w:space="0" w:color="auto"/>
            <w:bottom w:val="none" w:sz="0" w:space="0" w:color="auto"/>
            <w:right w:val="none" w:sz="0" w:space="0" w:color="auto"/>
          </w:divBdr>
        </w:div>
        <w:div w:id="1692297814">
          <w:marLeft w:val="0"/>
          <w:marRight w:val="0"/>
          <w:marTop w:val="0"/>
          <w:marBottom w:val="0"/>
          <w:divBdr>
            <w:top w:val="none" w:sz="0" w:space="0" w:color="auto"/>
            <w:left w:val="none" w:sz="0" w:space="0" w:color="auto"/>
            <w:bottom w:val="none" w:sz="0" w:space="0" w:color="auto"/>
            <w:right w:val="none" w:sz="0" w:space="0" w:color="auto"/>
          </w:divBdr>
        </w:div>
        <w:div w:id="281348249">
          <w:marLeft w:val="0"/>
          <w:marRight w:val="0"/>
          <w:marTop w:val="0"/>
          <w:marBottom w:val="0"/>
          <w:divBdr>
            <w:top w:val="none" w:sz="0" w:space="0" w:color="auto"/>
            <w:left w:val="none" w:sz="0" w:space="0" w:color="auto"/>
            <w:bottom w:val="none" w:sz="0" w:space="0" w:color="auto"/>
            <w:right w:val="none" w:sz="0" w:space="0" w:color="auto"/>
          </w:divBdr>
        </w:div>
        <w:div w:id="1349525722">
          <w:marLeft w:val="0"/>
          <w:marRight w:val="0"/>
          <w:marTop w:val="0"/>
          <w:marBottom w:val="0"/>
          <w:divBdr>
            <w:top w:val="none" w:sz="0" w:space="0" w:color="auto"/>
            <w:left w:val="none" w:sz="0" w:space="0" w:color="auto"/>
            <w:bottom w:val="none" w:sz="0" w:space="0" w:color="auto"/>
            <w:right w:val="none" w:sz="0" w:space="0" w:color="auto"/>
          </w:divBdr>
        </w:div>
        <w:div w:id="1626305888">
          <w:marLeft w:val="0"/>
          <w:marRight w:val="0"/>
          <w:marTop w:val="0"/>
          <w:marBottom w:val="0"/>
          <w:divBdr>
            <w:top w:val="none" w:sz="0" w:space="0" w:color="auto"/>
            <w:left w:val="none" w:sz="0" w:space="0" w:color="auto"/>
            <w:bottom w:val="none" w:sz="0" w:space="0" w:color="auto"/>
            <w:right w:val="none" w:sz="0" w:space="0" w:color="auto"/>
          </w:divBdr>
        </w:div>
        <w:div w:id="287275414">
          <w:marLeft w:val="0"/>
          <w:marRight w:val="0"/>
          <w:marTop w:val="0"/>
          <w:marBottom w:val="0"/>
          <w:divBdr>
            <w:top w:val="none" w:sz="0" w:space="0" w:color="auto"/>
            <w:left w:val="none" w:sz="0" w:space="0" w:color="auto"/>
            <w:bottom w:val="none" w:sz="0" w:space="0" w:color="auto"/>
            <w:right w:val="none" w:sz="0" w:space="0" w:color="auto"/>
          </w:divBdr>
        </w:div>
        <w:div w:id="498276995">
          <w:marLeft w:val="0"/>
          <w:marRight w:val="0"/>
          <w:marTop w:val="0"/>
          <w:marBottom w:val="0"/>
          <w:divBdr>
            <w:top w:val="none" w:sz="0" w:space="0" w:color="auto"/>
            <w:left w:val="none" w:sz="0" w:space="0" w:color="auto"/>
            <w:bottom w:val="none" w:sz="0" w:space="0" w:color="auto"/>
            <w:right w:val="none" w:sz="0" w:space="0" w:color="auto"/>
          </w:divBdr>
        </w:div>
        <w:div w:id="533230731">
          <w:marLeft w:val="0"/>
          <w:marRight w:val="0"/>
          <w:marTop w:val="0"/>
          <w:marBottom w:val="0"/>
          <w:divBdr>
            <w:top w:val="none" w:sz="0" w:space="0" w:color="auto"/>
            <w:left w:val="none" w:sz="0" w:space="0" w:color="auto"/>
            <w:bottom w:val="none" w:sz="0" w:space="0" w:color="auto"/>
            <w:right w:val="none" w:sz="0" w:space="0" w:color="auto"/>
          </w:divBdr>
        </w:div>
        <w:div w:id="702250983">
          <w:marLeft w:val="0"/>
          <w:marRight w:val="0"/>
          <w:marTop w:val="0"/>
          <w:marBottom w:val="0"/>
          <w:divBdr>
            <w:top w:val="none" w:sz="0" w:space="0" w:color="auto"/>
            <w:left w:val="none" w:sz="0" w:space="0" w:color="auto"/>
            <w:bottom w:val="none" w:sz="0" w:space="0" w:color="auto"/>
            <w:right w:val="none" w:sz="0" w:space="0" w:color="auto"/>
          </w:divBdr>
        </w:div>
        <w:div w:id="2022925039">
          <w:marLeft w:val="0"/>
          <w:marRight w:val="0"/>
          <w:marTop w:val="0"/>
          <w:marBottom w:val="0"/>
          <w:divBdr>
            <w:top w:val="none" w:sz="0" w:space="0" w:color="auto"/>
            <w:left w:val="none" w:sz="0" w:space="0" w:color="auto"/>
            <w:bottom w:val="none" w:sz="0" w:space="0" w:color="auto"/>
            <w:right w:val="none" w:sz="0" w:space="0" w:color="auto"/>
          </w:divBdr>
        </w:div>
        <w:div w:id="390036902">
          <w:marLeft w:val="0"/>
          <w:marRight w:val="0"/>
          <w:marTop w:val="0"/>
          <w:marBottom w:val="0"/>
          <w:divBdr>
            <w:top w:val="none" w:sz="0" w:space="0" w:color="auto"/>
            <w:left w:val="none" w:sz="0" w:space="0" w:color="auto"/>
            <w:bottom w:val="none" w:sz="0" w:space="0" w:color="auto"/>
            <w:right w:val="none" w:sz="0" w:space="0" w:color="auto"/>
          </w:divBdr>
        </w:div>
        <w:div w:id="76678956">
          <w:marLeft w:val="0"/>
          <w:marRight w:val="0"/>
          <w:marTop w:val="0"/>
          <w:marBottom w:val="0"/>
          <w:divBdr>
            <w:top w:val="none" w:sz="0" w:space="0" w:color="auto"/>
            <w:left w:val="none" w:sz="0" w:space="0" w:color="auto"/>
            <w:bottom w:val="none" w:sz="0" w:space="0" w:color="auto"/>
            <w:right w:val="none" w:sz="0" w:space="0" w:color="auto"/>
          </w:divBdr>
        </w:div>
        <w:div w:id="906456707">
          <w:marLeft w:val="0"/>
          <w:marRight w:val="0"/>
          <w:marTop w:val="0"/>
          <w:marBottom w:val="0"/>
          <w:divBdr>
            <w:top w:val="none" w:sz="0" w:space="0" w:color="auto"/>
            <w:left w:val="none" w:sz="0" w:space="0" w:color="auto"/>
            <w:bottom w:val="none" w:sz="0" w:space="0" w:color="auto"/>
            <w:right w:val="none" w:sz="0" w:space="0" w:color="auto"/>
          </w:divBdr>
        </w:div>
        <w:div w:id="1291864277">
          <w:marLeft w:val="0"/>
          <w:marRight w:val="0"/>
          <w:marTop w:val="0"/>
          <w:marBottom w:val="0"/>
          <w:divBdr>
            <w:top w:val="none" w:sz="0" w:space="0" w:color="auto"/>
            <w:left w:val="none" w:sz="0" w:space="0" w:color="auto"/>
            <w:bottom w:val="none" w:sz="0" w:space="0" w:color="auto"/>
            <w:right w:val="none" w:sz="0" w:space="0" w:color="auto"/>
          </w:divBdr>
        </w:div>
        <w:div w:id="519441131">
          <w:marLeft w:val="0"/>
          <w:marRight w:val="0"/>
          <w:marTop w:val="0"/>
          <w:marBottom w:val="0"/>
          <w:divBdr>
            <w:top w:val="none" w:sz="0" w:space="0" w:color="auto"/>
            <w:left w:val="none" w:sz="0" w:space="0" w:color="auto"/>
            <w:bottom w:val="none" w:sz="0" w:space="0" w:color="auto"/>
            <w:right w:val="none" w:sz="0" w:space="0" w:color="auto"/>
          </w:divBdr>
        </w:div>
        <w:div w:id="1745486974">
          <w:marLeft w:val="0"/>
          <w:marRight w:val="0"/>
          <w:marTop w:val="0"/>
          <w:marBottom w:val="0"/>
          <w:divBdr>
            <w:top w:val="none" w:sz="0" w:space="0" w:color="auto"/>
            <w:left w:val="none" w:sz="0" w:space="0" w:color="auto"/>
            <w:bottom w:val="none" w:sz="0" w:space="0" w:color="auto"/>
            <w:right w:val="none" w:sz="0" w:space="0" w:color="auto"/>
          </w:divBdr>
        </w:div>
        <w:div w:id="1488668492">
          <w:marLeft w:val="0"/>
          <w:marRight w:val="0"/>
          <w:marTop w:val="0"/>
          <w:marBottom w:val="0"/>
          <w:divBdr>
            <w:top w:val="none" w:sz="0" w:space="0" w:color="auto"/>
            <w:left w:val="none" w:sz="0" w:space="0" w:color="auto"/>
            <w:bottom w:val="none" w:sz="0" w:space="0" w:color="auto"/>
            <w:right w:val="none" w:sz="0" w:space="0" w:color="auto"/>
          </w:divBdr>
        </w:div>
        <w:div w:id="1295865587">
          <w:marLeft w:val="0"/>
          <w:marRight w:val="0"/>
          <w:marTop w:val="0"/>
          <w:marBottom w:val="0"/>
          <w:divBdr>
            <w:top w:val="none" w:sz="0" w:space="0" w:color="auto"/>
            <w:left w:val="none" w:sz="0" w:space="0" w:color="auto"/>
            <w:bottom w:val="none" w:sz="0" w:space="0" w:color="auto"/>
            <w:right w:val="none" w:sz="0" w:space="0" w:color="auto"/>
          </w:divBdr>
        </w:div>
        <w:div w:id="1511291796">
          <w:marLeft w:val="0"/>
          <w:marRight w:val="0"/>
          <w:marTop w:val="0"/>
          <w:marBottom w:val="0"/>
          <w:divBdr>
            <w:top w:val="none" w:sz="0" w:space="0" w:color="auto"/>
            <w:left w:val="none" w:sz="0" w:space="0" w:color="auto"/>
            <w:bottom w:val="none" w:sz="0" w:space="0" w:color="auto"/>
            <w:right w:val="none" w:sz="0" w:space="0" w:color="auto"/>
          </w:divBdr>
        </w:div>
        <w:div w:id="129634885">
          <w:marLeft w:val="0"/>
          <w:marRight w:val="0"/>
          <w:marTop w:val="0"/>
          <w:marBottom w:val="0"/>
          <w:divBdr>
            <w:top w:val="none" w:sz="0" w:space="0" w:color="auto"/>
            <w:left w:val="none" w:sz="0" w:space="0" w:color="auto"/>
            <w:bottom w:val="none" w:sz="0" w:space="0" w:color="auto"/>
            <w:right w:val="none" w:sz="0" w:space="0" w:color="auto"/>
          </w:divBdr>
        </w:div>
        <w:div w:id="2043558261">
          <w:marLeft w:val="0"/>
          <w:marRight w:val="0"/>
          <w:marTop w:val="0"/>
          <w:marBottom w:val="0"/>
          <w:divBdr>
            <w:top w:val="none" w:sz="0" w:space="0" w:color="auto"/>
            <w:left w:val="none" w:sz="0" w:space="0" w:color="auto"/>
            <w:bottom w:val="none" w:sz="0" w:space="0" w:color="auto"/>
            <w:right w:val="none" w:sz="0" w:space="0" w:color="auto"/>
          </w:divBdr>
        </w:div>
        <w:div w:id="1274702565">
          <w:marLeft w:val="0"/>
          <w:marRight w:val="0"/>
          <w:marTop w:val="0"/>
          <w:marBottom w:val="0"/>
          <w:divBdr>
            <w:top w:val="none" w:sz="0" w:space="0" w:color="auto"/>
            <w:left w:val="none" w:sz="0" w:space="0" w:color="auto"/>
            <w:bottom w:val="none" w:sz="0" w:space="0" w:color="auto"/>
            <w:right w:val="none" w:sz="0" w:space="0" w:color="auto"/>
          </w:divBdr>
        </w:div>
        <w:div w:id="2104952874">
          <w:marLeft w:val="0"/>
          <w:marRight w:val="0"/>
          <w:marTop w:val="0"/>
          <w:marBottom w:val="0"/>
          <w:divBdr>
            <w:top w:val="none" w:sz="0" w:space="0" w:color="auto"/>
            <w:left w:val="none" w:sz="0" w:space="0" w:color="auto"/>
            <w:bottom w:val="none" w:sz="0" w:space="0" w:color="auto"/>
            <w:right w:val="none" w:sz="0" w:space="0" w:color="auto"/>
          </w:divBdr>
        </w:div>
        <w:div w:id="863401064">
          <w:marLeft w:val="0"/>
          <w:marRight w:val="0"/>
          <w:marTop w:val="0"/>
          <w:marBottom w:val="0"/>
          <w:divBdr>
            <w:top w:val="none" w:sz="0" w:space="0" w:color="auto"/>
            <w:left w:val="none" w:sz="0" w:space="0" w:color="auto"/>
            <w:bottom w:val="none" w:sz="0" w:space="0" w:color="auto"/>
            <w:right w:val="none" w:sz="0" w:space="0" w:color="auto"/>
          </w:divBdr>
        </w:div>
        <w:div w:id="1926451850">
          <w:marLeft w:val="0"/>
          <w:marRight w:val="0"/>
          <w:marTop w:val="0"/>
          <w:marBottom w:val="0"/>
          <w:divBdr>
            <w:top w:val="none" w:sz="0" w:space="0" w:color="auto"/>
            <w:left w:val="none" w:sz="0" w:space="0" w:color="auto"/>
            <w:bottom w:val="none" w:sz="0" w:space="0" w:color="auto"/>
            <w:right w:val="none" w:sz="0" w:space="0" w:color="auto"/>
          </w:divBdr>
        </w:div>
        <w:div w:id="362949609">
          <w:marLeft w:val="0"/>
          <w:marRight w:val="0"/>
          <w:marTop w:val="0"/>
          <w:marBottom w:val="0"/>
          <w:divBdr>
            <w:top w:val="none" w:sz="0" w:space="0" w:color="auto"/>
            <w:left w:val="none" w:sz="0" w:space="0" w:color="auto"/>
            <w:bottom w:val="none" w:sz="0" w:space="0" w:color="auto"/>
            <w:right w:val="none" w:sz="0" w:space="0" w:color="auto"/>
          </w:divBdr>
        </w:div>
        <w:div w:id="820776142">
          <w:marLeft w:val="0"/>
          <w:marRight w:val="0"/>
          <w:marTop w:val="0"/>
          <w:marBottom w:val="0"/>
          <w:divBdr>
            <w:top w:val="none" w:sz="0" w:space="0" w:color="auto"/>
            <w:left w:val="none" w:sz="0" w:space="0" w:color="auto"/>
            <w:bottom w:val="none" w:sz="0" w:space="0" w:color="auto"/>
            <w:right w:val="none" w:sz="0" w:space="0" w:color="auto"/>
          </w:divBdr>
        </w:div>
        <w:div w:id="879126628">
          <w:marLeft w:val="0"/>
          <w:marRight w:val="0"/>
          <w:marTop w:val="0"/>
          <w:marBottom w:val="0"/>
          <w:divBdr>
            <w:top w:val="none" w:sz="0" w:space="0" w:color="auto"/>
            <w:left w:val="none" w:sz="0" w:space="0" w:color="auto"/>
            <w:bottom w:val="none" w:sz="0" w:space="0" w:color="auto"/>
            <w:right w:val="none" w:sz="0" w:space="0" w:color="auto"/>
          </w:divBdr>
        </w:div>
        <w:div w:id="1837069767">
          <w:marLeft w:val="0"/>
          <w:marRight w:val="0"/>
          <w:marTop w:val="0"/>
          <w:marBottom w:val="0"/>
          <w:divBdr>
            <w:top w:val="none" w:sz="0" w:space="0" w:color="auto"/>
            <w:left w:val="none" w:sz="0" w:space="0" w:color="auto"/>
            <w:bottom w:val="none" w:sz="0" w:space="0" w:color="auto"/>
            <w:right w:val="none" w:sz="0" w:space="0" w:color="auto"/>
          </w:divBdr>
        </w:div>
        <w:div w:id="2028019984">
          <w:marLeft w:val="0"/>
          <w:marRight w:val="0"/>
          <w:marTop w:val="0"/>
          <w:marBottom w:val="0"/>
          <w:divBdr>
            <w:top w:val="none" w:sz="0" w:space="0" w:color="auto"/>
            <w:left w:val="none" w:sz="0" w:space="0" w:color="auto"/>
            <w:bottom w:val="none" w:sz="0" w:space="0" w:color="auto"/>
            <w:right w:val="none" w:sz="0" w:space="0" w:color="auto"/>
          </w:divBdr>
        </w:div>
        <w:div w:id="2054957529">
          <w:marLeft w:val="0"/>
          <w:marRight w:val="0"/>
          <w:marTop w:val="0"/>
          <w:marBottom w:val="0"/>
          <w:divBdr>
            <w:top w:val="none" w:sz="0" w:space="0" w:color="auto"/>
            <w:left w:val="none" w:sz="0" w:space="0" w:color="auto"/>
            <w:bottom w:val="none" w:sz="0" w:space="0" w:color="auto"/>
            <w:right w:val="none" w:sz="0" w:space="0" w:color="auto"/>
          </w:divBdr>
        </w:div>
        <w:div w:id="1946494445">
          <w:marLeft w:val="0"/>
          <w:marRight w:val="0"/>
          <w:marTop w:val="0"/>
          <w:marBottom w:val="0"/>
          <w:divBdr>
            <w:top w:val="none" w:sz="0" w:space="0" w:color="auto"/>
            <w:left w:val="none" w:sz="0" w:space="0" w:color="auto"/>
            <w:bottom w:val="none" w:sz="0" w:space="0" w:color="auto"/>
            <w:right w:val="none" w:sz="0" w:space="0" w:color="auto"/>
          </w:divBdr>
        </w:div>
        <w:div w:id="2082020435">
          <w:marLeft w:val="0"/>
          <w:marRight w:val="0"/>
          <w:marTop w:val="0"/>
          <w:marBottom w:val="0"/>
          <w:divBdr>
            <w:top w:val="none" w:sz="0" w:space="0" w:color="auto"/>
            <w:left w:val="none" w:sz="0" w:space="0" w:color="auto"/>
            <w:bottom w:val="none" w:sz="0" w:space="0" w:color="auto"/>
            <w:right w:val="none" w:sz="0" w:space="0" w:color="auto"/>
          </w:divBdr>
        </w:div>
        <w:div w:id="899557668">
          <w:marLeft w:val="0"/>
          <w:marRight w:val="0"/>
          <w:marTop w:val="0"/>
          <w:marBottom w:val="0"/>
          <w:divBdr>
            <w:top w:val="none" w:sz="0" w:space="0" w:color="auto"/>
            <w:left w:val="none" w:sz="0" w:space="0" w:color="auto"/>
            <w:bottom w:val="none" w:sz="0" w:space="0" w:color="auto"/>
            <w:right w:val="none" w:sz="0" w:space="0" w:color="auto"/>
          </w:divBdr>
        </w:div>
        <w:div w:id="1658727702">
          <w:marLeft w:val="0"/>
          <w:marRight w:val="0"/>
          <w:marTop w:val="0"/>
          <w:marBottom w:val="0"/>
          <w:divBdr>
            <w:top w:val="none" w:sz="0" w:space="0" w:color="auto"/>
            <w:left w:val="none" w:sz="0" w:space="0" w:color="auto"/>
            <w:bottom w:val="none" w:sz="0" w:space="0" w:color="auto"/>
            <w:right w:val="none" w:sz="0" w:space="0" w:color="auto"/>
          </w:divBdr>
        </w:div>
        <w:div w:id="689794489">
          <w:marLeft w:val="0"/>
          <w:marRight w:val="0"/>
          <w:marTop w:val="0"/>
          <w:marBottom w:val="0"/>
          <w:divBdr>
            <w:top w:val="none" w:sz="0" w:space="0" w:color="auto"/>
            <w:left w:val="none" w:sz="0" w:space="0" w:color="auto"/>
            <w:bottom w:val="none" w:sz="0" w:space="0" w:color="auto"/>
            <w:right w:val="none" w:sz="0" w:space="0" w:color="auto"/>
          </w:divBdr>
        </w:div>
        <w:div w:id="170999323">
          <w:marLeft w:val="0"/>
          <w:marRight w:val="0"/>
          <w:marTop w:val="0"/>
          <w:marBottom w:val="0"/>
          <w:divBdr>
            <w:top w:val="none" w:sz="0" w:space="0" w:color="auto"/>
            <w:left w:val="none" w:sz="0" w:space="0" w:color="auto"/>
            <w:bottom w:val="none" w:sz="0" w:space="0" w:color="auto"/>
            <w:right w:val="none" w:sz="0" w:space="0" w:color="auto"/>
          </w:divBdr>
        </w:div>
      </w:divsChild>
    </w:div>
    <w:div w:id="484277857">
      <w:bodyDiv w:val="1"/>
      <w:marLeft w:val="0"/>
      <w:marRight w:val="0"/>
      <w:marTop w:val="0"/>
      <w:marBottom w:val="0"/>
      <w:divBdr>
        <w:top w:val="none" w:sz="0" w:space="0" w:color="auto"/>
        <w:left w:val="none" w:sz="0" w:space="0" w:color="auto"/>
        <w:bottom w:val="none" w:sz="0" w:space="0" w:color="auto"/>
        <w:right w:val="none" w:sz="0" w:space="0" w:color="auto"/>
      </w:divBdr>
      <w:divsChild>
        <w:div w:id="1032194508">
          <w:marLeft w:val="0"/>
          <w:marRight w:val="0"/>
          <w:marTop w:val="0"/>
          <w:marBottom w:val="0"/>
          <w:divBdr>
            <w:top w:val="none" w:sz="0" w:space="0" w:color="auto"/>
            <w:left w:val="none" w:sz="0" w:space="0" w:color="auto"/>
            <w:bottom w:val="none" w:sz="0" w:space="0" w:color="auto"/>
            <w:right w:val="none" w:sz="0" w:space="0" w:color="auto"/>
          </w:divBdr>
        </w:div>
        <w:div w:id="1431075304">
          <w:marLeft w:val="0"/>
          <w:marRight w:val="0"/>
          <w:marTop w:val="0"/>
          <w:marBottom w:val="0"/>
          <w:divBdr>
            <w:top w:val="none" w:sz="0" w:space="0" w:color="auto"/>
            <w:left w:val="none" w:sz="0" w:space="0" w:color="auto"/>
            <w:bottom w:val="none" w:sz="0" w:space="0" w:color="auto"/>
            <w:right w:val="none" w:sz="0" w:space="0" w:color="auto"/>
          </w:divBdr>
        </w:div>
        <w:div w:id="1695618923">
          <w:marLeft w:val="0"/>
          <w:marRight w:val="0"/>
          <w:marTop w:val="0"/>
          <w:marBottom w:val="0"/>
          <w:divBdr>
            <w:top w:val="none" w:sz="0" w:space="0" w:color="auto"/>
            <w:left w:val="none" w:sz="0" w:space="0" w:color="auto"/>
            <w:bottom w:val="none" w:sz="0" w:space="0" w:color="auto"/>
            <w:right w:val="none" w:sz="0" w:space="0" w:color="auto"/>
          </w:divBdr>
        </w:div>
        <w:div w:id="2117021208">
          <w:marLeft w:val="0"/>
          <w:marRight w:val="0"/>
          <w:marTop w:val="0"/>
          <w:marBottom w:val="0"/>
          <w:divBdr>
            <w:top w:val="none" w:sz="0" w:space="0" w:color="auto"/>
            <w:left w:val="none" w:sz="0" w:space="0" w:color="auto"/>
            <w:bottom w:val="none" w:sz="0" w:space="0" w:color="auto"/>
            <w:right w:val="none" w:sz="0" w:space="0" w:color="auto"/>
          </w:divBdr>
        </w:div>
        <w:div w:id="1763527124">
          <w:marLeft w:val="0"/>
          <w:marRight w:val="0"/>
          <w:marTop w:val="0"/>
          <w:marBottom w:val="0"/>
          <w:divBdr>
            <w:top w:val="none" w:sz="0" w:space="0" w:color="auto"/>
            <w:left w:val="none" w:sz="0" w:space="0" w:color="auto"/>
            <w:bottom w:val="none" w:sz="0" w:space="0" w:color="auto"/>
            <w:right w:val="none" w:sz="0" w:space="0" w:color="auto"/>
          </w:divBdr>
        </w:div>
        <w:div w:id="1769345326">
          <w:marLeft w:val="0"/>
          <w:marRight w:val="0"/>
          <w:marTop w:val="0"/>
          <w:marBottom w:val="0"/>
          <w:divBdr>
            <w:top w:val="none" w:sz="0" w:space="0" w:color="auto"/>
            <w:left w:val="none" w:sz="0" w:space="0" w:color="auto"/>
            <w:bottom w:val="none" w:sz="0" w:space="0" w:color="auto"/>
            <w:right w:val="none" w:sz="0" w:space="0" w:color="auto"/>
          </w:divBdr>
        </w:div>
        <w:div w:id="639454803">
          <w:marLeft w:val="0"/>
          <w:marRight w:val="0"/>
          <w:marTop w:val="0"/>
          <w:marBottom w:val="0"/>
          <w:divBdr>
            <w:top w:val="none" w:sz="0" w:space="0" w:color="auto"/>
            <w:left w:val="none" w:sz="0" w:space="0" w:color="auto"/>
            <w:bottom w:val="none" w:sz="0" w:space="0" w:color="auto"/>
            <w:right w:val="none" w:sz="0" w:space="0" w:color="auto"/>
          </w:divBdr>
        </w:div>
        <w:div w:id="1588150233">
          <w:marLeft w:val="0"/>
          <w:marRight w:val="0"/>
          <w:marTop w:val="0"/>
          <w:marBottom w:val="0"/>
          <w:divBdr>
            <w:top w:val="none" w:sz="0" w:space="0" w:color="auto"/>
            <w:left w:val="none" w:sz="0" w:space="0" w:color="auto"/>
            <w:bottom w:val="none" w:sz="0" w:space="0" w:color="auto"/>
            <w:right w:val="none" w:sz="0" w:space="0" w:color="auto"/>
          </w:divBdr>
        </w:div>
        <w:div w:id="230577494">
          <w:marLeft w:val="0"/>
          <w:marRight w:val="0"/>
          <w:marTop w:val="0"/>
          <w:marBottom w:val="0"/>
          <w:divBdr>
            <w:top w:val="none" w:sz="0" w:space="0" w:color="auto"/>
            <w:left w:val="none" w:sz="0" w:space="0" w:color="auto"/>
            <w:bottom w:val="none" w:sz="0" w:space="0" w:color="auto"/>
            <w:right w:val="none" w:sz="0" w:space="0" w:color="auto"/>
          </w:divBdr>
        </w:div>
        <w:div w:id="1421216489">
          <w:marLeft w:val="0"/>
          <w:marRight w:val="0"/>
          <w:marTop w:val="0"/>
          <w:marBottom w:val="0"/>
          <w:divBdr>
            <w:top w:val="none" w:sz="0" w:space="0" w:color="auto"/>
            <w:left w:val="none" w:sz="0" w:space="0" w:color="auto"/>
            <w:bottom w:val="none" w:sz="0" w:space="0" w:color="auto"/>
            <w:right w:val="none" w:sz="0" w:space="0" w:color="auto"/>
          </w:divBdr>
        </w:div>
        <w:div w:id="110055524">
          <w:marLeft w:val="0"/>
          <w:marRight w:val="0"/>
          <w:marTop w:val="0"/>
          <w:marBottom w:val="0"/>
          <w:divBdr>
            <w:top w:val="none" w:sz="0" w:space="0" w:color="auto"/>
            <w:left w:val="none" w:sz="0" w:space="0" w:color="auto"/>
            <w:bottom w:val="none" w:sz="0" w:space="0" w:color="auto"/>
            <w:right w:val="none" w:sz="0" w:space="0" w:color="auto"/>
          </w:divBdr>
        </w:div>
        <w:div w:id="878665569">
          <w:marLeft w:val="0"/>
          <w:marRight w:val="0"/>
          <w:marTop w:val="0"/>
          <w:marBottom w:val="0"/>
          <w:divBdr>
            <w:top w:val="none" w:sz="0" w:space="0" w:color="auto"/>
            <w:left w:val="none" w:sz="0" w:space="0" w:color="auto"/>
            <w:bottom w:val="none" w:sz="0" w:space="0" w:color="auto"/>
            <w:right w:val="none" w:sz="0" w:space="0" w:color="auto"/>
          </w:divBdr>
        </w:div>
        <w:div w:id="878590847">
          <w:marLeft w:val="0"/>
          <w:marRight w:val="0"/>
          <w:marTop w:val="0"/>
          <w:marBottom w:val="0"/>
          <w:divBdr>
            <w:top w:val="none" w:sz="0" w:space="0" w:color="auto"/>
            <w:left w:val="none" w:sz="0" w:space="0" w:color="auto"/>
            <w:bottom w:val="none" w:sz="0" w:space="0" w:color="auto"/>
            <w:right w:val="none" w:sz="0" w:space="0" w:color="auto"/>
          </w:divBdr>
        </w:div>
        <w:div w:id="310016389">
          <w:marLeft w:val="0"/>
          <w:marRight w:val="0"/>
          <w:marTop w:val="0"/>
          <w:marBottom w:val="0"/>
          <w:divBdr>
            <w:top w:val="none" w:sz="0" w:space="0" w:color="auto"/>
            <w:left w:val="none" w:sz="0" w:space="0" w:color="auto"/>
            <w:bottom w:val="none" w:sz="0" w:space="0" w:color="auto"/>
            <w:right w:val="none" w:sz="0" w:space="0" w:color="auto"/>
          </w:divBdr>
        </w:div>
        <w:div w:id="514879949">
          <w:marLeft w:val="0"/>
          <w:marRight w:val="0"/>
          <w:marTop w:val="0"/>
          <w:marBottom w:val="0"/>
          <w:divBdr>
            <w:top w:val="none" w:sz="0" w:space="0" w:color="auto"/>
            <w:left w:val="none" w:sz="0" w:space="0" w:color="auto"/>
            <w:bottom w:val="none" w:sz="0" w:space="0" w:color="auto"/>
            <w:right w:val="none" w:sz="0" w:space="0" w:color="auto"/>
          </w:divBdr>
        </w:div>
        <w:div w:id="1761872705">
          <w:marLeft w:val="0"/>
          <w:marRight w:val="0"/>
          <w:marTop w:val="0"/>
          <w:marBottom w:val="0"/>
          <w:divBdr>
            <w:top w:val="none" w:sz="0" w:space="0" w:color="auto"/>
            <w:left w:val="none" w:sz="0" w:space="0" w:color="auto"/>
            <w:bottom w:val="none" w:sz="0" w:space="0" w:color="auto"/>
            <w:right w:val="none" w:sz="0" w:space="0" w:color="auto"/>
          </w:divBdr>
        </w:div>
        <w:div w:id="1107653619">
          <w:marLeft w:val="0"/>
          <w:marRight w:val="0"/>
          <w:marTop w:val="0"/>
          <w:marBottom w:val="0"/>
          <w:divBdr>
            <w:top w:val="none" w:sz="0" w:space="0" w:color="auto"/>
            <w:left w:val="none" w:sz="0" w:space="0" w:color="auto"/>
            <w:bottom w:val="none" w:sz="0" w:space="0" w:color="auto"/>
            <w:right w:val="none" w:sz="0" w:space="0" w:color="auto"/>
          </w:divBdr>
        </w:div>
        <w:div w:id="1331713678">
          <w:marLeft w:val="0"/>
          <w:marRight w:val="0"/>
          <w:marTop w:val="0"/>
          <w:marBottom w:val="0"/>
          <w:divBdr>
            <w:top w:val="none" w:sz="0" w:space="0" w:color="auto"/>
            <w:left w:val="none" w:sz="0" w:space="0" w:color="auto"/>
            <w:bottom w:val="none" w:sz="0" w:space="0" w:color="auto"/>
            <w:right w:val="none" w:sz="0" w:space="0" w:color="auto"/>
          </w:divBdr>
        </w:div>
        <w:div w:id="881213942">
          <w:marLeft w:val="0"/>
          <w:marRight w:val="0"/>
          <w:marTop w:val="0"/>
          <w:marBottom w:val="0"/>
          <w:divBdr>
            <w:top w:val="none" w:sz="0" w:space="0" w:color="auto"/>
            <w:left w:val="none" w:sz="0" w:space="0" w:color="auto"/>
            <w:bottom w:val="none" w:sz="0" w:space="0" w:color="auto"/>
            <w:right w:val="none" w:sz="0" w:space="0" w:color="auto"/>
          </w:divBdr>
        </w:div>
        <w:div w:id="433793101">
          <w:marLeft w:val="0"/>
          <w:marRight w:val="0"/>
          <w:marTop w:val="0"/>
          <w:marBottom w:val="0"/>
          <w:divBdr>
            <w:top w:val="none" w:sz="0" w:space="0" w:color="auto"/>
            <w:left w:val="none" w:sz="0" w:space="0" w:color="auto"/>
            <w:bottom w:val="none" w:sz="0" w:space="0" w:color="auto"/>
            <w:right w:val="none" w:sz="0" w:space="0" w:color="auto"/>
          </w:divBdr>
        </w:div>
        <w:div w:id="444158971">
          <w:marLeft w:val="0"/>
          <w:marRight w:val="0"/>
          <w:marTop w:val="0"/>
          <w:marBottom w:val="0"/>
          <w:divBdr>
            <w:top w:val="none" w:sz="0" w:space="0" w:color="auto"/>
            <w:left w:val="none" w:sz="0" w:space="0" w:color="auto"/>
            <w:bottom w:val="none" w:sz="0" w:space="0" w:color="auto"/>
            <w:right w:val="none" w:sz="0" w:space="0" w:color="auto"/>
          </w:divBdr>
        </w:div>
        <w:div w:id="1485858150">
          <w:marLeft w:val="0"/>
          <w:marRight w:val="0"/>
          <w:marTop w:val="0"/>
          <w:marBottom w:val="0"/>
          <w:divBdr>
            <w:top w:val="none" w:sz="0" w:space="0" w:color="auto"/>
            <w:left w:val="none" w:sz="0" w:space="0" w:color="auto"/>
            <w:bottom w:val="none" w:sz="0" w:space="0" w:color="auto"/>
            <w:right w:val="none" w:sz="0" w:space="0" w:color="auto"/>
          </w:divBdr>
        </w:div>
        <w:div w:id="802503459">
          <w:marLeft w:val="0"/>
          <w:marRight w:val="0"/>
          <w:marTop w:val="0"/>
          <w:marBottom w:val="0"/>
          <w:divBdr>
            <w:top w:val="none" w:sz="0" w:space="0" w:color="auto"/>
            <w:left w:val="none" w:sz="0" w:space="0" w:color="auto"/>
            <w:bottom w:val="none" w:sz="0" w:space="0" w:color="auto"/>
            <w:right w:val="none" w:sz="0" w:space="0" w:color="auto"/>
          </w:divBdr>
        </w:div>
        <w:div w:id="1517691003">
          <w:marLeft w:val="0"/>
          <w:marRight w:val="0"/>
          <w:marTop w:val="0"/>
          <w:marBottom w:val="0"/>
          <w:divBdr>
            <w:top w:val="none" w:sz="0" w:space="0" w:color="auto"/>
            <w:left w:val="none" w:sz="0" w:space="0" w:color="auto"/>
            <w:bottom w:val="none" w:sz="0" w:space="0" w:color="auto"/>
            <w:right w:val="none" w:sz="0" w:space="0" w:color="auto"/>
          </w:divBdr>
        </w:div>
        <w:div w:id="432553073">
          <w:marLeft w:val="0"/>
          <w:marRight w:val="0"/>
          <w:marTop w:val="0"/>
          <w:marBottom w:val="0"/>
          <w:divBdr>
            <w:top w:val="none" w:sz="0" w:space="0" w:color="auto"/>
            <w:left w:val="none" w:sz="0" w:space="0" w:color="auto"/>
            <w:bottom w:val="none" w:sz="0" w:space="0" w:color="auto"/>
            <w:right w:val="none" w:sz="0" w:space="0" w:color="auto"/>
          </w:divBdr>
        </w:div>
        <w:div w:id="1325358967">
          <w:marLeft w:val="0"/>
          <w:marRight w:val="0"/>
          <w:marTop w:val="0"/>
          <w:marBottom w:val="0"/>
          <w:divBdr>
            <w:top w:val="none" w:sz="0" w:space="0" w:color="auto"/>
            <w:left w:val="none" w:sz="0" w:space="0" w:color="auto"/>
            <w:bottom w:val="none" w:sz="0" w:space="0" w:color="auto"/>
            <w:right w:val="none" w:sz="0" w:space="0" w:color="auto"/>
          </w:divBdr>
        </w:div>
        <w:div w:id="149517197">
          <w:marLeft w:val="0"/>
          <w:marRight w:val="0"/>
          <w:marTop w:val="0"/>
          <w:marBottom w:val="0"/>
          <w:divBdr>
            <w:top w:val="none" w:sz="0" w:space="0" w:color="auto"/>
            <w:left w:val="none" w:sz="0" w:space="0" w:color="auto"/>
            <w:bottom w:val="none" w:sz="0" w:space="0" w:color="auto"/>
            <w:right w:val="none" w:sz="0" w:space="0" w:color="auto"/>
          </w:divBdr>
        </w:div>
        <w:div w:id="143937970">
          <w:marLeft w:val="0"/>
          <w:marRight w:val="0"/>
          <w:marTop w:val="0"/>
          <w:marBottom w:val="0"/>
          <w:divBdr>
            <w:top w:val="none" w:sz="0" w:space="0" w:color="auto"/>
            <w:left w:val="none" w:sz="0" w:space="0" w:color="auto"/>
            <w:bottom w:val="none" w:sz="0" w:space="0" w:color="auto"/>
            <w:right w:val="none" w:sz="0" w:space="0" w:color="auto"/>
          </w:divBdr>
        </w:div>
        <w:div w:id="1274945179">
          <w:marLeft w:val="0"/>
          <w:marRight w:val="0"/>
          <w:marTop w:val="0"/>
          <w:marBottom w:val="0"/>
          <w:divBdr>
            <w:top w:val="none" w:sz="0" w:space="0" w:color="auto"/>
            <w:left w:val="none" w:sz="0" w:space="0" w:color="auto"/>
            <w:bottom w:val="none" w:sz="0" w:space="0" w:color="auto"/>
            <w:right w:val="none" w:sz="0" w:space="0" w:color="auto"/>
          </w:divBdr>
        </w:div>
        <w:div w:id="1111434711">
          <w:marLeft w:val="0"/>
          <w:marRight w:val="0"/>
          <w:marTop w:val="0"/>
          <w:marBottom w:val="0"/>
          <w:divBdr>
            <w:top w:val="none" w:sz="0" w:space="0" w:color="auto"/>
            <w:left w:val="none" w:sz="0" w:space="0" w:color="auto"/>
            <w:bottom w:val="none" w:sz="0" w:space="0" w:color="auto"/>
            <w:right w:val="none" w:sz="0" w:space="0" w:color="auto"/>
          </w:divBdr>
        </w:div>
        <w:div w:id="1222446916">
          <w:marLeft w:val="0"/>
          <w:marRight w:val="0"/>
          <w:marTop w:val="0"/>
          <w:marBottom w:val="0"/>
          <w:divBdr>
            <w:top w:val="none" w:sz="0" w:space="0" w:color="auto"/>
            <w:left w:val="none" w:sz="0" w:space="0" w:color="auto"/>
            <w:bottom w:val="none" w:sz="0" w:space="0" w:color="auto"/>
            <w:right w:val="none" w:sz="0" w:space="0" w:color="auto"/>
          </w:divBdr>
        </w:div>
        <w:div w:id="632642367">
          <w:marLeft w:val="0"/>
          <w:marRight w:val="0"/>
          <w:marTop w:val="0"/>
          <w:marBottom w:val="0"/>
          <w:divBdr>
            <w:top w:val="none" w:sz="0" w:space="0" w:color="auto"/>
            <w:left w:val="none" w:sz="0" w:space="0" w:color="auto"/>
            <w:bottom w:val="none" w:sz="0" w:space="0" w:color="auto"/>
            <w:right w:val="none" w:sz="0" w:space="0" w:color="auto"/>
          </w:divBdr>
        </w:div>
        <w:div w:id="410321497">
          <w:marLeft w:val="0"/>
          <w:marRight w:val="0"/>
          <w:marTop w:val="0"/>
          <w:marBottom w:val="0"/>
          <w:divBdr>
            <w:top w:val="none" w:sz="0" w:space="0" w:color="auto"/>
            <w:left w:val="none" w:sz="0" w:space="0" w:color="auto"/>
            <w:bottom w:val="none" w:sz="0" w:space="0" w:color="auto"/>
            <w:right w:val="none" w:sz="0" w:space="0" w:color="auto"/>
          </w:divBdr>
        </w:div>
        <w:div w:id="727535707">
          <w:marLeft w:val="0"/>
          <w:marRight w:val="0"/>
          <w:marTop w:val="0"/>
          <w:marBottom w:val="0"/>
          <w:divBdr>
            <w:top w:val="none" w:sz="0" w:space="0" w:color="auto"/>
            <w:left w:val="none" w:sz="0" w:space="0" w:color="auto"/>
            <w:bottom w:val="none" w:sz="0" w:space="0" w:color="auto"/>
            <w:right w:val="none" w:sz="0" w:space="0" w:color="auto"/>
          </w:divBdr>
        </w:div>
        <w:div w:id="1558082052">
          <w:marLeft w:val="0"/>
          <w:marRight w:val="0"/>
          <w:marTop w:val="0"/>
          <w:marBottom w:val="0"/>
          <w:divBdr>
            <w:top w:val="none" w:sz="0" w:space="0" w:color="auto"/>
            <w:left w:val="none" w:sz="0" w:space="0" w:color="auto"/>
            <w:bottom w:val="none" w:sz="0" w:space="0" w:color="auto"/>
            <w:right w:val="none" w:sz="0" w:space="0" w:color="auto"/>
          </w:divBdr>
        </w:div>
        <w:div w:id="723256446">
          <w:marLeft w:val="0"/>
          <w:marRight w:val="0"/>
          <w:marTop w:val="0"/>
          <w:marBottom w:val="0"/>
          <w:divBdr>
            <w:top w:val="none" w:sz="0" w:space="0" w:color="auto"/>
            <w:left w:val="none" w:sz="0" w:space="0" w:color="auto"/>
            <w:bottom w:val="none" w:sz="0" w:space="0" w:color="auto"/>
            <w:right w:val="none" w:sz="0" w:space="0" w:color="auto"/>
          </w:divBdr>
        </w:div>
        <w:div w:id="1721898195">
          <w:marLeft w:val="0"/>
          <w:marRight w:val="0"/>
          <w:marTop w:val="0"/>
          <w:marBottom w:val="0"/>
          <w:divBdr>
            <w:top w:val="none" w:sz="0" w:space="0" w:color="auto"/>
            <w:left w:val="none" w:sz="0" w:space="0" w:color="auto"/>
            <w:bottom w:val="none" w:sz="0" w:space="0" w:color="auto"/>
            <w:right w:val="none" w:sz="0" w:space="0" w:color="auto"/>
          </w:divBdr>
        </w:div>
        <w:div w:id="1593123769">
          <w:marLeft w:val="0"/>
          <w:marRight w:val="0"/>
          <w:marTop w:val="0"/>
          <w:marBottom w:val="0"/>
          <w:divBdr>
            <w:top w:val="none" w:sz="0" w:space="0" w:color="auto"/>
            <w:left w:val="none" w:sz="0" w:space="0" w:color="auto"/>
            <w:bottom w:val="none" w:sz="0" w:space="0" w:color="auto"/>
            <w:right w:val="none" w:sz="0" w:space="0" w:color="auto"/>
          </w:divBdr>
        </w:div>
        <w:div w:id="80958486">
          <w:marLeft w:val="0"/>
          <w:marRight w:val="0"/>
          <w:marTop w:val="0"/>
          <w:marBottom w:val="0"/>
          <w:divBdr>
            <w:top w:val="none" w:sz="0" w:space="0" w:color="auto"/>
            <w:left w:val="none" w:sz="0" w:space="0" w:color="auto"/>
            <w:bottom w:val="none" w:sz="0" w:space="0" w:color="auto"/>
            <w:right w:val="none" w:sz="0" w:space="0" w:color="auto"/>
          </w:divBdr>
        </w:div>
        <w:div w:id="1940793556">
          <w:marLeft w:val="0"/>
          <w:marRight w:val="0"/>
          <w:marTop w:val="0"/>
          <w:marBottom w:val="0"/>
          <w:divBdr>
            <w:top w:val="none" w:sz="0" w:space="0" w:color="auto"/>
            <w:left w:val="none" w:sz="0" w:space="0" w:color="auto"/>
            <w:bottom w:val="none" w:sz="0" w:space="0" w:color="auto"/>
            <w:right w:val="none" w:sz="0" w:space="0" w:color="auto"/>
          </w:divBdr>
        </w:div>
        <w:div w:id="1419134134">
          <w:marLeft w:val="0"/>
          <w:marRight w:val="0"/>
          <w:marTop w:val="0"/>
          <w:marBottom w:val="0"/>
          <w:divBdr>
            <w:top w:val="none" w:sz="0" w:space="0" w:color="auto"/>
            <w:left w:val="none" w:sz="0" w:space="0" w:color="auto"/>
            <w:bottom w:val="none" w:sz="0" w:space="0" w:color="auto"/>
            <w:right w:val="none" w:sz="0" w:space="0" w:color="auto"/>
          </w:divBdr>
        </w:div>
        <w:div w:id="489833685">
          <w:marLeft w:val="0"/>
          <w:marRight w:val="0"/>
          <w:marTop w:val="0"/>
          <w:marBottom w:val="0"/>
          <w:divBdr>
            <w:top w:val="none" w:sz="0" w:space="0" w:color="auto"/>
            <w:left w:val="none" w:sz="0" w:space="0" w:color="auto"/>
            <w:bottom w:val="none" w:sz="0" w:space="0" w:color="auto"/>
            <w:right w:val="none" w:sz="0" w:space="0" w:color="auto"/>
          </w:divBdr>
        </w:div>
        <w:div w:id="906234065">
          <w:marLeft w:val="0"/>
          <w:marRight w:val="0"/>
          <w:marTop w:val="0"/>
          <w:marBottom w:val="0"/>
          <w:divBdr>
            <w:top w:val="none" w:sz="0" w:space="0" w:color="auto"/>
            <w:left w:val="none" w:sz="0" w:space="0" w:color="auto"/>
            <w:bottom w:val="none" w:sz="0" w:space="0" w:color="auto"/>
            <w:right w:val="none" w:sz="0" w:space="0" w:color="auto"/>
          </w:divBdr>
        </w:div>
        <w:div w:id="1453941513">
          <w:marLeft w:val="0"/>
          <w:marRight w:val="0"/>
          <w:marTop w:val="0"/>
          <w:marBottom w:val="0"/>
          <w:divBdr>
            <w:top w:val="none" w:sz="0" w:space="0" w:color="auto"/>
            <w:left w:val="none" w:sz="0" w:space="0" w:color="auto"/>
            <w:bottom w:val="none" w:sz="0" w:space="0" w:color="auto"/>
            <w:right w:val="none" w:sz="0" w:space="0" w:color="auto"/>
          </w:divBdr>
        </w:div>
        <w:div w:id="2124036970">
          <w:marLeft w:val="0"/>
          <w:marRight w:val="0"/>
          <w:marTop w:val="0"/>
          <w:marBottom w:val="0"/>
          <w:divBdr>
            <w:top w:val="none" w:sz="0" w:space="0" w:color="auto"/>
            <w:left w:val="none" w:sz="0" w:space="0" w:color="auto"/>
            <w:bottom w:val="none" w:sz="0" w:space="0" w:color="auto"/>
            <w:right w:val="none" w:sz="0" w:space="0" w:color="auto"/>
          </w:divBdr>
        </w:div>
        <w:div w:id="1777434047">
          <w:marLeft w:val="0"/>
          <w:marRight w:val="0"/>
          <w:marTop w:val="0"/>
          <w:marBottom w:val="0"/>
          <w:divBdr>
            <w:top w:val="none" w:sz="0" w:space="0" w:color="auto"/>
            <w:left w:val="none" w:sz="0" w:space="0" w:color="auto"/>
            <w:bottom w:val="none" w:sz="0" w:space="0" w:color="auto"/>
            <w:right w:val="none" w:sz="0" w:space="0" w:color="auto"/>
          </w:divBdr>
        </w:div>
        <w:div w:id="809134601">
          <w:marLeft w:val="0"/>
          <w:marRight w:val="0"/>
          <w:marTop w:val="0"/>
          <w:marBottom w:val="0"/>
          <w:divBdr>
            <w:top w:val="none" w:sz="0" w:space="0" w:color="auto"/>
            <w:left w:val="none" w:sz="0" w:space="0" w:color="auto"/>
            <w:bottom w:val="none" w:sz="0" w:space="0" w:color="auto"/>
            <w:right w:val="none" w:sz="0" w:space="0" w:color="auto"/>
          </w:divBdr>
        </w:div>
        <w:div w:id="2074346734">
          <w:marLeft w:val="0"/>
          <w:marRight w:val="0"/>
          <w:marTop w:val="0"/>
          <w:marBottom w:val="0"/>
          <w:divBdr>
            <w:top w:val="none" w:sz="0" w:space="0" w:color="auto"/>
            <w:left w:val="none" w:sz="0" w:space="0" w:color="auto"/>
            <w:bottom w:val="none" w:sz="0" w:space="0" w:color="auto"/>
            <w:right w:val="none" w:sz="0" w:space="0" w:color="auto"/>
          </w:divBdr>
        </w:div>
        <w:div w:id="748694575">
          <w:marLeft w:val="0"/>
          <w:marRight w:val="0"/>
          <w:marTop w:val="0"/>
          <w:marBottom w:val="0"/>
          <w:divBdr>
            <w:top w:val="none" w:sz="0" w:space="0" w:color="auto"/>
            <w:left w:val="none" w:sz="0" w:space="0" w:color="auto"/>
            <w:bottom w:val="none" w:sz="0" w:space="0" w:color="auto"/>
            <w:right w:val="none" w:sz="0" w:space="0" w:color="auto"/>
          </w:divBdr>
        </w:div>
        <w:div w:id="383525565">
          <w:marLeft w:val="0"/>
          <w:marRight w:val="0"/>
          <w:marTop w:val="0"/>
          <w:marBottom w:val="0"/>
          <w:divBdr>
            <w:top w:val="none" w:sz="0" w:space="0" w:color="auto"/>
            <w:left w:val="none" w:sz="0" w:space="0" w:color="auto"/>
            <w:bottom w:val="none" w:sz="0" w:space="0" w:color="auto"/>
            <w:right w:val="none" w:sz="0" w:space="0" w:color="auto"/>
          </w:divBdr>
        </w:div>
        <w:div w:id="935406969">
          <w:marLeft w:val="0"/>
          <w:marRight w:val="0"/>
          <w:marTop w:val="0"/>
          <w:marBottom w:val="0"/>
          <w:divBdr>
            <w:top w:val="none" w:sz="0" w:space="0" w:color="auto"/>
            <w:left w:val="none" w:sz="0" w:space="0" w:color="auto"/>
            <w:bottom w:val="none" w:sz="0" w:space="0" w:color="auto"/>
            <w:right w:val="none" w:sz="0" w:space="0" w:color="auto"/>
          </w:divBdr>
        </w:div>
        <w:div w:id="436948417">
          <w:marLeft w:val="0"/>
          <w:marRight w:val="0"/>
          <w:marTop w:val="0"/>
          <w:marBottom w:val="0"/>
          <w:divBdr>
            <w:top w:val="none" w:sz="0" w:space="0" w:color="auto"/>
            <w:left w:val="none" w:sz="0" w:space="0" w:color="auto"/>
            <w:bottom w:val="none" w:sz="0" w:space="0" w:color="auto"/>
            <w:right w:val="none" w:sz="0" w:space="0" w:color="auto"/>
          </w:divBdr>
        </w:div>
        <w:div w:id="2123257321">
          <w:marLeft w:val="0"/>
          <w:marRight w:val="0"/>
          <w:marTop w:val="0"/>
          <w:marBottom w:val="0"/>
          <w:divBdr>
            <w:top w:val="none" w:sz="0" w:space="0" w:color="auto"/>
            <w:left w:val="none" w:sz="0" w:space="0" w:color="auto"/>
            <w:bottom w:val="none" w:sz="0" w:space="0" w:color="auto"/>
            <w:right w:val="none" w:sz="0" w:space="0" w:color="auto"/>
          </w:divBdr>
        </w:div>
        <w:div w:id="1681737104">
          <w:marLeft w:val="0"/>
          <w:marRight w:val="0"/>
          <w:marTop w:val="0"/>
          <w:marBottom w:val="0"/>
          <w:divBdr>
            <w:top w:val="none" w:sz="0" w:space="0" w:color="auto"/>
            <w:left w:val="none" w:sz="0" w:space="0" w:color="auto"/>
            <w:bottom w:val="none" w:sz="0" w:space="0" w:color="auto"/>
            <w:right w:val="none" w:sz="0" w:space="0" w:color="auto"/>
          </w:divBdr>
        </w:div>
        <w:div w:id="1078867946">
          <w:marLeft w:val="0"/>
          <w:marRight w:val="0"/>
          <w:marTop w:val="0"/>
          <w:marBottom w:val="0"/>
          <w:divBdr>
            <w:top w:val="none" w:sz="0" w:space="0" w:color="auto"/>
            <w:left w:val="none" w:sz="0" w:space="0" w:color="auto"/>
            <w:bottom w:val="none" w:sz="0" w:space="0" w:color="auto"/>
            <w:right w:val="none" w:sz="0" w:space="0" w:color="auto"/>
          </w:divBdr>
        </w:div>
        <w:div w:id="815802653">
          <w:marLeft w:val="0"/>
          <w:marRight w:val="0"/>
          <w:marTop w:val="0"/>
          <w:marBottom w:val="0"/>
          <w:divBdr>
            <w:top w:val="none" w:sz="0" w:space="0" w:color="auto"/>
            <w:left w:val="none" w:sz="0" w:space="0" w:color="auto"/>
            <w:bottom w:val="none" w:sz="0" w:space="0" w:color="auto"/>
            <w:right w:val="none" w:sz="0" w:space="0" w:color="auto"/>
          </w:divBdr>
        </w:div>
        <w:div w:id="1185947177">
          <w:marLeft w:val="0"/>
          <w:marRight w:val="0"/>
          <w:marTop w:val="0"/>
          <w:marBottom w:val="0"/>
          <w:divBdr>
            <w:top w:val="none" w:sz="0" w:space="0" w:color="auto"/>
            <w:left w:val="none" w:sz="0" w:space="0" w:color="auto"/>
            <w:bottom w:val="none" w:sz="0" w:space="0" w:color="auto"/>
            <w:right w:val="none" w:sz="0" w:space="0" w:color="auto"/>
          </w:divBdr>
        </w:div>
        <w:div w:id="624435507">
          <w:marLeft w:val="0"/>
          <w:marRight w:val="0"/>
          <w:marTop w:val="0"/>
          <w:marBottom w:val="0"/>
          <w:divBdr>
            <w:top w:val="none" w:sz="0" w:space="0" w:color="auto"/>
            <w:left w:val="none" w:sz="0" w:space="0" w:color="auto"/>
            <w:bottom w:val="none" w:sz="0" w:space="0" w:color="auto"/>
            <w:right w:val="none" w:sz="0" w:space="0" w:color="auto"/>
          </w:divBdr>
        </w:div>
        <w:div w:id="663820200">
          <w:marLeft w:val="0"/>
          <w:marRight w:val="0"/>
          <w:marTop w:val="0"/>
          <w:marBottom w:val="0"/>
          <w:divBdr>
            <w:top w:val="none" w:sz="0" w:space="0" w:color="auto"/>
            <w:left w:val="none" w:sz="0" w:space="0" w:color="auto"/>
            <w:bottom w:val="none" w:sz="0" w:space="0" w:color="auto"/>
            <w:right w:val="none" w:sz="0" w:space="0" w:color="auto"/>
          </w:divBdr>
        </w:div>
        <w:div w:id="241138204">
          <w:marLeft w:val="0"/>
          <w:marRight w:val="0"/>
          <w:marTop w:val="0"/>
          <w:marBottom w:val="0"/>
          <w:divBdr>
            <w:top w:val="none" w:sz="0" w:space="0" w:color="auto"/>
            <w:left w:val="none" w:sz="0" w:space="0" w:color="auto"/>
            <w:bottom w:val="none" w:sz="0" w:space="0" w:color="auto"/>
            <w:right w:val="none" w:sz="0" w:space="0" w:color="auto"/>
          </w:divBdr>
        </w:div>
        <w:div w:id="1022895213">
          <w:marLeft w:val="0"/>
          <w:marRight w:val="0"/>
          <w:marTop w:val="0"/>
          <w:marBottom w:val="0"/>
          <w:divBdr>
            <w:top w:val="none" w:sz="0" w:space="0" w:color="auto"/>
            <w:left w:val="none" w:sz="0" w:space="0" w:color="auto"/>
            <w:bottom w:val="none" w:sz="0" w:space="0" w:color="auto"/>
            <w:right w:val="none" w:sz="0" w:space="0" w:color="auto"/>
          </w:divBdr>
        </w:div>
        <w:div w:id="1930236863">
          <w:marLeft w:val="0"/>
          <w:marRight w:val="0"/>
          <w:marTop w:val="0"/>
          <w:marBottom w:val="0"/>
          <w:divBdr>
            <w:top w:val="none" w:sz="0" w:space="0" w:color="auto"/>
            <w:left w:val="none" w:sz="0" w:space="0" w:color="auto"/>
            <w:bottom w:val="none" w:sz="0" w:space="0" w:color="auto"/>
            <w:right w:val="none" w:sz="0" w:space="0" w:color="auto"/>
          </w:divBdr>
        </w:div>
        <w:div w:id="408815104">
          <w:marLeft w:val="0"/>
          <w:marRight w:val="0"/>
          <w:marTop w:val="0"/>
          <w:marBottom w:val="0"/>
          <w:divBdr>
            <w:top w:val="none" w:sz="0" w:space="0" w:color="auto"/>
            <w:left w:val="none" w:sz="0" w:space="0" w:color="auto"/>
            <w:bottom w:val="none" w:sz="0" w:space="0" w:color="auto"/>
            <w:right w:val="none" w:sz="0" w:space="0" w:color="auto"/>
          </w:divBdr>
        </w:div>
        <w:div w:id="632372022">
          <w:marLeft w:val="0"/>
          <w:marRight w:val="0"/>
          <w:marTop w:val="0"/>
          <w:marBottom w:val="0"/>
          <w:divBdr>
            <w:top w:val="none" w:sz="0" w:space="0" w:color="auto"/>
            <w:left w:val="none" w:sz="0" w:space="0" w:color="auto"/>
            <w:bottom w:val="none" w:sz="0" w:space="0" w:color="auto"/>
            <w:right w:val="none" w:sz="0" w:space="0" w:color="auto"/>
          </w:divBdr>
        </w:div>
        <w:div w:id="715544362">
          <w:marLeft w:val="0"/>
          <w:marRight w:val="0"/>
          <w:marTop w:val="0"/>
          <w:marBottom w:val="0"/>
          <w:divBdr>
            <w:top w:val="none" w:sz="0" w:space="0" w:color="auto"/>
            <w:left w:val="none" w:sz="0" w:space="0" w:color="auto"/>
            <w:bottom w:val="none" w:sz="0" w:space="0" w:color="auto"/>
            <w:right w:val="none" w:sz="0" w:space="0" w:color="auto"/>
          </w:divBdr>
        </w:div>
        <w:div w:id="2097627563">
          <w:marLeft w:val="0"/>
          <w:marRight w:val="0"/>
          <w:marTop w:val="0"/>
          <w:marBottom w:val="0"/>
          <w:divBdr>
            <w:top w:val="none" w:sz="0" w:space="0" w:color="auto"/>
            <w:left w:val="none" w:sz="0" w:space="0" w:color="auto"/>
            <w:bottom w:val="none" w:sz="0" w:space="0" w:color="auto"/>
            <w:right w:val="none" w:sz="0" w:space="0" w:color="auto"/>
          </w:divBdr>
        </w:div>
        <w:div w:id="1701780702">
          <w:marLeft w:val="0"/>
          <w:marRight w:val="0"/>
          <w:marTop w:val="0"/>
          <w:marBottom w:val="0"/>
          <w:divBdr>
            <w:top w:val="none" w:sz="0" w:space="0" w:color="auto"/>
            <w:left w:val="none" w:sz="0" w:space="0" w:color="auto"/>
            <w:bottom w:val="none" w:sz="0" w:space="0" w:color="auto"/>
            <w:right w:val="none" w:sz="0" w:space="0" w:color="auto"/>
          </w:divBdr>
        </w:div>
        <w:div w:id="46345793">
          <w:marLeft w:val="0"/>
          <w:marRight w:val="0"/>
          <w:marTop w:val="0"/>
          <w:marBottom w:val="0"/>
          <w:divBdr>
            <w:top w:val="none" w:sz="0" w:space="0" w:color="auto"/>
            <w:left w:val="none" w:sz="0" w:space="0" w:color="auto"/>
            <w:bottom w:val="none" w:sz="0" w:space="0" w:color="auto"/>
            <w:right w:val="none" w:sz="0" w:space="0" w:color="auto"/>
          </w:divBdr>
        </w:div>
        <w:div w:id="235818922">
          <w:marLeft w:val="0"/>
          <w:marRight w:val="0"/>
          <w:marTop w:val="0"/>
          <w:marBottom w:val="0"/>
          <w:divBdr>
            <w:top w:val="none" w:sz="0" w:space="0" w:color="auto"/>
            <w:left w:val="none" w:sz="0" w:space="0" w:color="auto"/>
            <w:bottom w:val="none" w:sz="0" w:space="0" w:color="auto"/>
            <w:right w:val="none" w:sz="0" w:space="0" w:color="auto"/>
          </w:divBdr>
        </w:div>
        <w:div w:id="1339456344">
          <w:marLeft w:val="0"/>
          <w:marRight w:val="0"/>
          <w:marTop w:val="0"/>
          <w:marBottom w:val="0"/>
          <w:divBdr>
            <w:top w:val="none" w:sz="0" w:space="0" w:color="auto"/>
            <w:left w:val="none" w:sz="0" w:space="0" w:color="auto"/>
            <w:bottom w:val="none" w:sz="0" w:space="0" w:color="auto"/>
            <w:right w:val="none" w:sz="0" w:space="0" w:color="auto"/>
          </w:divBdr>
        </w:div>
        <w:div w:id="432475012">
          <w:marLeft w:val="0"/>
          <w:marRight w:val="0"/>
          <w:marTop w:val="0"/>
          <w:marBottom w:val="0"/>
          <w:divBdr>
            <w:top w:val="none" w:sz="0" w:space="0" w:color="auto"/>
            <w:left w:val="none" w:sz="0" w:space="0" w:color="auto"/>
            <w:bottom w:val="none" w:sz="0" w:space="0" w:color="auto"/>
            <w:right w:val="none" w:sz="0" w:space="0" w:color="auto"/>
          </w:divBdr>
        </w:div>
        <w:div w:id="1633440155">
          <w:marLeft w:val="0"/>
          <w:marRight w:val="0"/>
          <w:marTop w:val="0"/>
          <w:marBottom w:val="0"/>
          <w:divBdr>
            <w:top w:val="none" w:sz="0" w:space="0" w:color="auto"/>
            <w:left w:val="none" w:sz="0" w:space="0" w:color="auto"/>
            <w:bottom w:val="none" w:sz="0" w:space="0" w:color="auto"/>
            <w:right w:val="none" w:sz="0" w:space="0" w:color="auto"/>
          </w:divBdr>
        </w:div>
        <w:div w:id="1185091930">
          <w:marLeft w:val="0"/>
          <w:marRight w:val="0"/>
          <w:marTop w:val="0"/>
          <w:marBottom w:val="0"/>
          <w:divBdr>
            <w:top w:val="none" w:sz="0" w:space="0" w:color="auto"/>
            <w:left w:val="none" w:sz="0" w:space="0" w:color="auto"/>
            <w:bottom w:val="none" w:sz="0" w:space="0" w:color="auto"/>
            <w:right w:val="none" w:sz="0" w:space="0" w:color="auto"/>
          </w:divBdr>
        </w:div>
        <w:div w:id="1188330693">
          <w:marLeft w:val="0"/>
          <w:marRight w:val="0"/>
          <w:marTop w:val="0"/>
          <w:marBottom w:val="0"/>
          <w:divBdr>
            <w:top w:val="none" w:sz="0" w:space="0" w:color="auto"/>
            <w:left w:val="none" w:sz="0" w:space="0" w:color="auto"/>
            <w:bottom w:val="none" w:sz="0" w:space="0" w:color="auto"/>
            <w:right w:val="none" w:sz="0" w:space="0" w:color="auto"/>
          </w:divBdr>
        </w:div>
        <w:div w:id="1347713879">
          <w:marLeft w:val="0"/>
          <w:marRight w:val="0"/>
          <w:marTop w:val="0"/>
          <w:marBottom w:val="0"/>
          <w:divBdr>
            <w:top w:val="none" w:sz="0" w:space="0" w:color="auto"/>
            <w:left w:val="none" w:sz="0" w:space="0" w:color="auto"/>
            <w:bottom w:val="none" w:sz="0" w:space="0" w:color="auto"/>
            <w:right w:val="none" w:sz="0" w:space="0" w:color="auto"/>
          </w:divBdr>
        </w:div>
        <w:div w:id="1460996907">
          <w:marLeft w:val="0"/>
          <w:marRight w:val="0"/>
          <w:marTop w:val="0"/>
          <w:marBottom w:val="0"/>
          <w:divBdr>
            <w:top w:val="none" w:sz="0" w:space="0" w:color="auto"/>
            <w:left w:val="none" w:sz="0" w:space="0" w:color="auto"/>
            <w:bottom w:val="none" w:sz="0" w:space="0" w:color="auto"/>
            <w:right w:val="none" w:sz="0" w:space="0" w:color="auto"/>
          </w:divBdr>
        </w:div>
        <w:div w:id="2120250689">
          <w:marLeft w:val="0"/>
          <w:marRight w:val="0"/>
          <w:marTop w:val="0"/>
          <w:marBottom w:val="0"/>
          <w:divBdr>
            <w:top w:val="none" w:sz="0" w:space="0" w:color="auto"/>
            <w:left w:val="none" w:sz="0" w:space="0" w:color="auto"/>
            <w:bottom w:val="none" w:sz="0" w:space="0" w:color="auto"/>
            <w:right w:val="none" w:sz="0" w:space="0" w:color="auto"/>
          </w:divBdr>
        </w:div>
        <w:div w:id="1701584976">
          <w:marLeft w:val="0"/>
          <w:marRight w:val="0"/>
          <w:marTop w:val="0"/>
          <w:marBottom w:val="0"/>
          <w:divBdr>
            <w:top w:val="none" w:sz="0" w:space="0" w:color="auto"/>
            <w:left w:val="none" w:sz="0" w:space="0" w:color="auto"/>
            <w:bottom w:val="none" w:sz="0" w:space="0" w:color="auto"/>
            <w:right w:val="none" w:sz="0" w:space="0" w:color="auto"/>
          </w:divBdr>
        </w:div>
        <w:div w:id="910116408">
          <w:marLeft w:val="0"/>
          <w:marRight w:val="0"/>
          <w:marTop w:val="0"/>
          <w:marBottom w:val="0"/>
          <w:divBdr>
            <w:top w:val="none" w:sz="0" w:space="0" w:color="auto"/>
            <w:left w:val="none" w:sz="0" w:space="0" w:color="auto"/>
            <w:bottom w:val="none" w:sz="0" w:space="0" w:color="auto"/>
            <w:right w:val="none" w:sz="0" w:space="0" w:color="auto"/>
          </w:divBdr>
        </w:div>
        <w:div w:id="1668750131">
          <w:marLeft w:val="0"/>
          <w:marRight w:val="0"/>
          <w:marTop w:val="0"/>
          <w:marBottom w:val="0"/>
          <w:divBdr>
            <w:top w:val="none" w:sz="0" w:space="0" w:color="auto"/>
            <w:left w:val="none" w:sz="0" w:space="0" w:color="auto"/>
            <w:bottom w:val="none" w:sz="0" w:space="0" w:color="auto"/>
            <w:right w:val="none" w:sz="0" w:space="0" w:color="auto"/>
          </w:divBdr>
        </w:div>
        <w:div w:id="168720185">
          <w:marLeft w:val="0"/>
          <w:marRight w:val="0"/>
          <w:marTop w:val="0"/>
          <w:marBottom w:val="0"/>
          <w:divBdr>
            <w:top w:val="none" w:sz="0" w:space="0" w:color="auto"/>
            <w:left w:val="none" w:sz="0" w:space="0" w:color="auto"/>
            <w:bottom w:val="none" w:sz="0" w:space="0" w:color="auto"/>
            <w:right w:val="none" w:sz="0" w:space="0" w:color="auto"/>
          </w:divBdr>
        </w:div>
        <w:div w:id="2074961344">
          <w:marLeft w:val="0"/>
          <w:marRight w:val="0"/>
          <w:marTop w:val="0"/>
          <w:marBottom w:val="0"/>
          <w:divBdr>
            <w:top w:val="none" w:sz="0" w:space="0" w:color="auto"/>
            <w:left w:val="none" w:sz="0" w:space="0" w:color="auto"/>
            <w:bottom w:val="none" w:sz="0" w:space="0" w:color="auto"/>
            <w:right w:val="none" w:sz="0" w:space="0" w:color="auto"/>
          </w:divBdr>
        </w:div>
        <w:div w:id="489322864">
          <w:marLeft w:val="0"/>
          <w:marRight w:val="0"/>
          <w:marTop w:val="0"/>
          <w:marBottom w:val="0"/>
          <w:divBdr>
            <w:top w:val="none" w:sz="0" w:space="0" w:color="auto"/>
            <w:left w:val="none" w:sz="0" w:space="0" w:color="auto"/>
            <w:bottom w:val="none" w:sz="0" w:space="0" w:color="auto"/>
            <w:right w:val="none" w:sz="0" w:space="0" w:color="auto"/>
          </w:divBdr>
        </w:div>
        <w:div w:id="1801993124">
          <w:marLeft w:val="0"/>
          <w:marRight w:val="0"/>
          <w:marTop w:val="0"/>
          <w:marBottom w:val="0"/>
          <w:divBdr>
            <w:top w:val="none" w:sz="0" w:space="0" w:color="auto"/>
            <w:left w:val="none" w:sz="0" w:space="0" w:color="auto"/>
            <w:bottom w:val="none" w:sz="0" w:space="0" w:color="auto"/>
            <w:right w:val="none" w:sz="0" w:space="0" w:color="auto"/>
          </w:divBdr>
        </w:div>
        <w:div w:id="568229541">
          <w:marLeft w:val="0"/>
          <w:marRight w:val="0"/>
          <w:marTop w:val="0"/>
          <w:marBottom w:val="0"/>
          <w:divBdr>
            <w:top w:val="none" w:sz="0" w:space="0" w:color="auto"/>
            <w:left w:val="none" w:sz="0" w:space="0" w:color="auto"/>
            <w:bottom w:val="none" w:sz="0" w:space="0" w:color="auto"/>
            <w:right w:val="none" w:sz="0" w:space="0" w:color="auto"/>
          </w:divBdr>
        </w:div>
        <w:div w:id="697852266">
          <w:marLeft w:val="0"/>
          <w:marRight w:val="0"/>
          <w:marTop w:val="0"/>
          <w:marBottom w:val="0"/>
          <w:divBdr>
            <w:top w:val="none" w:sz="0" w:space="0" w:color="auto"/>
            <w:left w:val="none" w:sz="0" w:space="0" w:color="auto"/>
            <w:bottom w:val="none" w:sz="0" w:space="0" w:color="auto"/>
            <w:right w:val="none" w:sz="0" w:space="0" w:color="auto"/>
          </w:divBdr>
        </w:div>
        <w:div w:id="1250386091">
          <w:marLeft w:val="0"/>
          <w:marRight w:val="0"/>
          <w:marTop w:val="0"/>
          <w:marBottom w:val="0"/>
          <w:divBdr>
            <w:top w:val="none" w:sz="0" w:space="0" w:color="auto"/>
            <w:left w:val="none" w:sz="0" w:space="0" w:color="auto"/>
            <w:bottom w:val="none" w:sz="0" w:space="0" w:color="auto"/>
            <w:right w:val="none" w:sz="0" w:space="0" w:color="auto"/>
          </w:divBdr>
        </w:div>
        <w:div w:id="322978254">
          <w:marLeft w:val="0"/>
          <w:marRight w:val="0"/>
          <w:marTop w:val="0"/>
          <w:marBottom w:val="0"/>
          <w:divBdr>
            <w:top w:val="none" w:sz="0" w:space="0" w:color="auto"/>
            <w:left w:val="none" w:sz="0" w:space="0" w:color="auto"/>
            <w:bottom w:val="none" w:sz="0" w:space="0" w:color="auto"/>
            <w:right w:val="none" w:sz="0" w:space="0" w:color="auto"/>
          </w:divBdr>
        </w:div>
        <w:div w:id="212817428">
          <w:marLeft w:val="0"/>
          <w:marRight w:val="0"/>
          <w:marTop w:val="0"/>
          <w:marBottom w:val="0"/>
          <w:divBdr>
            <w:top w:val="none" w:sz="0" w:space="0" w:color="auto"/>
            <w:left w:val="none" w:sz="0" w:space="0" w:color="auto"/>
            <w:bottom w:val="none" w:sz="0" w:space="0" w:color="auto"/>
            <w:right w:val="none" w:sz="0" w:space="0" w:color="auto"/>
          </w:divBdr>
        </w:div>
        <w:div w:id="1869443796">
          <w:marLeft w:val="0"/>
          <w:marRight w:val="0"/>
          <w:marTop w:val="0"/>
          <w:marBottom w:val="0"/>
          <w:divBdr>
            <w:top w:val="none" w:sz="0" w:space="0" w:color="auto"/>
            <w:left w:val="none" w:sz="0" w:space="0" w:color="auto"/>
            <w:bottom w:val="none" w:sz="0" w:space="0" w:color="auto"/>
            <w:right w:val="none" w:sz="0" w:space="0" w:color="auto"/>
          </w:divBdr>
        </w:div>
        <w:div w:id="1646007715">
          <w:marLeft w:val="0"/>
          <w:marRight w:val="0"/>
          <w:marTop w:val="0"/>
          <w:marBottom w:val="0"/>
          <w:divBdr>
            <w:top w:val="none" w:sz="0" w:space="0" w:color="auto"/>
            <w:left w:val="none" w:sz="0" w:space="0" w:color="auto"/>
            <w:bottom w:val="none" w:sz="0" w:space="0" w:color="auto"/>
            <w:right w:val="none" w:sz="0" w:space="0" w:color="auto"/>
          </w:divBdr>
        </w:div>
        <w:div w:id="546724613">
          <w:marLeft w:val="0"/>
          <w:marRight w:val="0"/>
          <w:marTop w:val="0"/>
          <w:marBottom w:val="0"/>
          <w:divBdr>
            <w:top w:val="none" w:sz="0" w:space="0" w:color="auto"/>
            <w:left w:val="none" w:sz="0" w:space="0" w:color="auto"/>
            <w:bottom w:val="none" w:sz="0" w:space="0" w:color="auto"/>
            <w:right w:val="none" w:sz="0" w:space="0" w:color="auto"/>
          </w:divBdr>
        </w:div>
        <w:div w:id="1752507448">
          <w:marLeft w:val="0"/>
          <w:marRight w:val="0"/>
          <w:marTop w:val="0"/>
          <w:marBottom w:val="0"/>
          <w:divBdr>
            <w:top w:val="none" w:sz="0" w:space="0" w:color="auto"/>
            <w:left w:val="none" w:sz="0" w:space="0" w:color="auto"/>
            <w:bottom w:val="none" w:sz="0" w:space="0" w:color="auto"/>
            <w:right w:val="none" w:sz="0" w:space="0" w:color="auto"/>
          </w:divBdr>
        </w:div>
        <w:div w:id="179200556">
          <w:marLeft w:val="0"/>
          <w:marRight w:val="0"/>
          <w:marTop w:val="0"/>
          <w:marBottom w:val="0"/>
          <w:divBdr>
            <w:top w:val="none" w:sz="0" w:space="0" w:color="auto"/>
            <w:left w:val="none" w:sz="0" w:space="0" w:color="auto"/>
            <w:bottom w:val="none" w:sz="0" w:space="0" w:color="auto"/>
            <w:right w:val="none" w:sz="0" w:space="0" w:color="auto"/>
          </w:divBdr>
        </w:div>
        <w:div w:id="1213687049">
          <w:marLeft w:val="0"/>
          <w:marRight w:val="0"/>
          <w:marTop w:val="0"/>
          <w:marBottom w:val="0"/>
          <w:divBdr>
            <w:top w:val="none" w:sz="0" w:space="0" w:color="auto"/>
            <w:left w:val="none" w:sz="0" w:space="0" w:color="auto"/>
            <w:bottom w:val="none" w:sz="0" w:space="0" w:color="auto"/>
            <w:right w:val="none" w:sz="0" w:space="0" w:color="auto"/>
          </w:divBdr>
        </w:div>
        <w:div w:id="811092869">
          <w:marLeft w:val="0"/>
          <w:marRight w:val="0"/>
          <w:marTop w:val="0"/>
          <w:marBottom w:val="0"/>
          <w:divBdr>
            <w:top w:val="none" w:sz="0" w:space="0" w:color="auto"/>
            <w:left w:val="none" w:sz="0" w:space="0" w:color="auto"/>
            <w:bottom w:val="none" w:sz="0" w:space="0" w:color="auto"/>
            <w:right w:val="none" w:sz="0" w:space="0" w:color="auto"/>
          </w:divBdr>
        </w:div>
        <w:div w:id="1205559086">
          <w:marLeft w:val="0"/>
          <w:marRight w:val="0"/>
          <w:marTop w:val="0"/>
          <w:marBottom w:val="0"/>
          <w:divBdr>
            <w:top w:val="none" w:sz="0" w:space="0" w:color="auto"/>
            <w:left w:val="none" w:sz="0" w:space="0" w:color="auto"/>
            <w:bottom w:val="none" w:sz="0" w:space="0" w:color="auto"/>
            <w:right w:val="none" w:sz="0" w:space="0" w:color="auto"/>
          </w:divBdr>
        </w:div>
        <w:div w:id="408582237">
          <w:marLeft w:val="0"/>
          <w:marRight w:val="0"/>
          <w:marTop w:val="0"/>
          <w:marBottom w:val="0"/>
          <w:divBdr>
            <w:top w:val="none" w:sz="0" w:space="0" w:color="auto"/>
            <w:left w:val="none" w:sz="0" w:space="0" w:color="auto"/>
            <w:bottom w:val="none" w:sz="0" w:space="0" w:color="auto"/>
            <w:right w:val="none" w:sz="0" w:space="0" w:color="auto"/>
          </w:divBdr>
        </w:div>
        <w:div w:id="960458539">
          <w:marLeft w:val="0"/>
          <w:marRight w:val="0"/>
          <w:marTop w:val="0"/>
          <w:marBottom w:val="0"/>
          <w:divBdr>
            <w:top w:val="none" w:sz="0" w:space="0" w:color="auto"/>
            <w:left w:val="none" w:sz="0" w:space="0" w:color="auto"/>
            <w:bottom w:val="none" w:sz="0" w:space="0" w:color="auto"/>
            <w:right w:val="none" w:sz="0" w:space="0" w:color="auto"/>
          </w:divBdr>
        </w:div>
        <w:div w:id="2005818446">
          <w:marLeft w:val="0"/>
          <w:marRight w:val="0"/>
          <w:marTop w:val="0"/>
          <w:marBottom w:val="0"/>
          <w:divBdr>
            <w:top w:val="none" w:sz="0" w:space="0" w:color="auto"/>
            <w:left w:val="none" w:sz="0" w:space="0" w:color="auto"/>
            <w:bottom w:val="none" w:sz="0" w:space="0" w:color="auto"/>
            <w:right w:val="none" w:sz="0" w:space="0" w:color="auto"/>
          </w:divBdr>
        </w:div>
        <w:div w:id="886138739">
          <w:marLeft w:val="0"/>
          <w:marRight w:val="0"/>
          <w:marTop w:val="0"/>
          <w:marBottom w:val="0"/>
          <w:divBdr>
            <w:top w:val="none" w:sz="0" w:space="0" w:color="auto"/>
            <w:left w:val="none" w:sz="0" w:space="0" w:color="auto"/>
            <w:bottom w:val="none" w:sz="0" w:space="0" w:color="auto"/>
            <w:right w:val="none" w:sz="0" w:space="0" w:color="auto"/>
          </w:divBdr>
        </w:div>
        <w:div w:id="1623464772">
          <w:marLeft w:val="0"/>
          <w:marRight w:val="0"/>
          <w:marTop w:val="0"/>
          <w:marBottom w:val="0"/>
          <w:divBdr>
            <w:top w:val="none" w:sz="0" w:space="0" w:color="auto"/>
            <w:left w:val="none" w:sz="0" w:space="0" w:color="auto"/>
            <w:bottom w:val="none" w:sz="0" w:space="0" w:color="auto"/>
            <w:right w:val="none" w:sz="0" w:space="0" w:color="auto"/>
          </w:divBdr>
        </w:div>
      </w:divsChild>
    </w:div>
    <w:div w:id="518474274">
      <w:bodyDiv w:val="1"/>
      <w:marLeft w:val="0"/>
      <w:marRight w:val="0"/>
      <w:marTop w:val="0"/>
      <w:marBottom w:val="0"/>
      <w:divBdr>
        <w:top w:val="none" w:sz="0" w:space="0" w:color="auto"/>
        <w:left w:val="none" w:sz="0" w:space="0" w:color="auto"/>
        <w:bottom w:val="none" w:sz="0" w:space="0" w:color="auto"/>
        <w:right w:val="none" w:sz="0" w:space="0" w:color="auto"/>
      </w:divBdr>
      <w:divsChild>
        <w:div w:id="1736778901">
          <w:marLeft w:val="0"/>
          <w:marRight w:val="0"/>
          <w:marTop w:val="0"/>
          <w:marBottom w:val="0"/>
          <w:divBdr>
            <w:top w:val="none" w:sz="0" w:space="0" w:color="auto"/>
            <w:left w:val="none" w:sz="0" w:space="0" w:color="auto"/>
            <w:bottom w:val="none" w:sz="0" w:space="0" w:color="auto"/>
            <w:right w:val="none" w:sz="0" w:space="0" w:color="auto"/>
          </w:divBdr>
        </w:div>
        <w:div w:id="1978759133">
          <w:marLeft w:val="0"/>
          <w:marRight w:val="0"/>
          <w:marTop w:val="0"/>
          <w:marBottom w:val="0"/>
          <w:divBdr>
            <w:top w:val="none" w:sz="0" w:space="0" w:color="auto"/>
            <w:left w:val="none" w:sz="0" w:space="0" w:color="auto"/>
            <w:bottom w:val="none" w:sz="0" w:space="0" w:color="auto"/>
            <w:right w:val="none" w:sz="0" w:space="0" w:color="auto"/>
          </w:divBdr>
        </w:div>
        <w:div w:id="261037444">
          <w:marLeft w:val="0"/>
          <w:marRight w:val="0"/>
          <w:marTop w:val="0"/>
          <w:marBottom w:val="0"/>
          <w:divBdr>
            <w:top w:val="none" w:sz="0" w:space="0" w:color="auto"/>
            <w:left w:val="none" w:sz="0" w:space="0" w:color="auto"/>
            <w:bottom w:val="none" w:sz="0" w:space="0" w:color="auto"/>
            <w:right w:val="none" w:sz="0" w:space="0" w:color="auto"/>
          </w:divBdr>
        </w:div>
        <w:div w:id="1743678026">
          <w:marLeft w:val="0"/>
          <w:marRight w:val="0"/>
          <w:marTop w:val="0"/>
          <w:marBottom w:val="0"/>
          <w:divBdr>
            <w:top w:val="none" w:sz="0" w:space="0" w:color="auto"/>
            <w:left w:val="none" w:sz="0" w:space="0" w:color="auto"/>
            <w:bottom w:val="none" w:sz="0" w:space="0" w:color="auto"/>
            <w:right w:val="none" w:sz="0" w:space="0" w:color="auto"/>
          </w:divBdr>
        </w:div>
        <w:div w:id="1258365466">
          <w:marLeft w:val="0"/>
          <w:marRight w:val="0"/>
          <w:marTop w:val="0"/>
          <w:marBottom w:val="0"/>
          <w:divBdr>
            <w:top w:val="none" w:sz="0" w:space="0" w:color="auto"/>
            <w:left w:val="none" w:sz="0" w:space="0" w:color="auto"/>
            <w:bottom w:val="none" w:sz="0" w:space="0" w:color="auto"/>
            <w:right w:val="none" w:sz="0" w:space="0" w:color="auto"/>
          </w:divBdr>
        </w:div>
        <w:div w:id="1192568974">
          <w:marLeft w:val="0"/>
          <w:marRight w:val="0"/>
          <w:marTop w:val="0"/>
          <w:marBottom w:val="0"/>
          <w:divBdr>
            <w:top w:val="none" w:sz="0" w:space="0" w:color="auto"/>
            <w:left w:val="none" w:sz="0" w:space="0" w:color="auto"/>
            <w:bottom w:val="none" w:sz="0" w:space="0" w:color="auto"/>
            <w:right w:val="none" w:sz="0" w:space="0" w:color="auto"/>
          </w:divBdr>
        </w:div>
        <w:div w:id="1393578669">
          <w:marLeft w:val="0"/>
          <w:marRight w:val="0"/>
          <w:marTop w:val="0"/>
          <w:marBottom w:val="0"/>
          <w:divBdr>
            <w:top w:val="none" w:sz="0" w:space="0" w:color="auto"/>
            <w:left w:val="none" w:sz="0" w:space="0" w:color="auto"/>
            <w:bottom w:val="none" w:sz="0" w:space="0" w:color="auto"/>
            <w:right w:val="none" w:sz="0" w:space="0" w:color="auto"/>
          </w:divBdr>
        </w:div>
        <w:div w:id="1176726908">
          <w:marLeft w:val="0"/>
          <w:marRight w:val="0"/>
          <w:marTop w:val="0"/>
          <w:marBottom w:val="0"/>
          <w:divBdr>
            <w:top w:val="none" w:sz="0" w:space="0" w:color="auto"/>
            <w:left w:val="none" w:sz="0" w:space="0" w:color="auto"/>
            <w:bottom w:val="none" w:sz="0" w:space="0" w:color="auto"/>
            <w:right w:val="none" w:sz="0" w:space="0" w:color="auto"/>
          </w:divBdr>
        </w:div>
        <w:div w:id="1395397020">
          <w:marLeft w:val="0"/>
          <w:marRight w:val="0"/>
          <w:marTop w:val="0"/>
          <w:marBottom w:val="0"/>
          <w:divBdr>
            <w:top w:val="none" w:sz="0" w:space="0" w:color="auto"/>
            <w:left w:val="none" w:sz="0" w:space="0" w:color="auto"/>
            <w:bottom w:val="none" w:sz="0" w:space="0" w:color="auto"/>
            <w:right w:val="none" w:sz="0" w:space="0" w:color="auto"/>
          </w:divBdr>
        </w:div>
        <w:div w:id="616058290">
          <w:marLeft w:val="0"/>
          <w:marRight w:val="0"/>
          <w:marTop w:val="0"/>
          <w:marBottom w:val="0"/>
          <w:divBdr>
            <w:top w:val="none" w:sz="0" w:space="0" w:color="auto"/>
            <w:left w:val="none" w:sz="0" w:space="0" w:color="auto"/>
            <w:bottom w:val="none" w:sz="0" w:space="0" w:color="auto"/>
            <w:right w:val="none" w:sz="0" w:space="0" w:color="auto"/>
          </w:divBdr>
        </w:div>
        <w:div w:id="1151409602">
          <w:marLeft w:val="0"/>
          <w:marRight w:val="0"/>
          <w:marTop w:val="0"/>
          <w:marBottom w:val="0"/>
          <w:divBdr>
            <w:top w:val="none" w:sz="0" w:space="0" w:color="auto"/>
            <w:left w:val="none" w:sz="0" w:space="0" w:color="auto"/>
            <w:bottom w:val="none" w:sz="0" w:space="0" w:color="auto"/>
            <w:right w:val="none" w:sz="0" w:space="0" w:color="auto"/>
          </w:divBdr>
        </w:div>
        <w:div w:id="728920424">
          <w:marLeft w:val="0"/>
          <w:marRight w:val="0"/>
          <w:marTop w:val="0"/>
          <w:marBottom w:val="0"/>
          <w:divBdr>
            <w:top w:val="none" w:sz="0" w:space="0" w:color="auto"/>
            <w:left w:val="none" w:sz="0" w:space="0" w:color="auto"/>
            <w:bottom w:val="none" w:sz="0" w:space="0" w:color="auto"/>
            <w:right w:val="none" w:sz="0" w:space="0" w:color="auto"/>
          </w:divBdr>
        </w:div>
        <w:div w:id="1107846336">
          <w:marLeft w:val="0"/>
          <w:marRight w:val="0"/>
          <w:marTop w:val="0"/>
          <w:marBottom w:val="0"/>
          <w:divBdr>
            <w:top w:val="none" w:sz="0" w:space="0" w:color="auto"/>
            <w:left w:val="none" w:sz="0" w:space="0" w:color="auto"/>
            <w:bottom w:val="none" w:sz="0" w:space="0" w:color="auto"/>
            <w:right w:val="none" w:sz="0" w:space="0" w:color="auto"/>
          </w:divBdr>
        </w:div>
        <w:div w:id="884215235">
          <w:marLeft w:val="0"/>
          <w:marRight w:val="0"/>
          <w:marTop w:val="0"/>
          <w:marBottom w:val="0"/>
          <w:divBdr>
            <w:top w:val="none" w:sz="0" w:space="0" w:color="auto"/>
            <w:left w:val="none" w:sz="0" w:space="0" w:color="auto"/>
            <w:bottom w:val="none" w:sz="0" w:space="0" w:color="auto"/>
            <w:right w:val="none" w:sz="0" w:space="0" w:color="auto"/>
          </w:divBdr>
        </w:div>
        <w:div w:id="9380681">
          <w:marLeft w:val="0"/>
          <w:marRight w:val="0"/>
          <w:marTop w:val="0"/>
          <w:marBottom w:val="0"/>
          <w:divBdr>
            <w:top w:val="none" w:sz="0" w:space="0" w:color="auto"/>
            <w:left w:val="none" w:sz="0" w:space="0" w:color="auto"/>
            <w:bottom w:val="none" w:sz="0" w:space="0" w:color="auto"/>
            <w:right w:val="none" w:sz="0" w:space="0" w:color="auto"/>
          </w:divBdr>
        </w:div>
        <w:div w:id="1131288646">
          <w:marLeft w:val="0"/>
          <w:marRight w:val="0"/>
          <w:marTop w:val="0"/>
          <w:marBottom w:val="0"/>
          <w:divBdr>
            <w:top w:val="none" w:sz="0" w:space="0" w:color="auto"/>
            <w:left w:val="none" w:sz="0" w:space="0" w:color="auto"/>
            <w:bottom w:val="none" w:sz="0" w:space="0" w:color="auto"/>
            <w:right w:val="none" w:sz="0" w:space="0" w:color="auto"/>
          </w:divBdr>
        </w:div>
        <w:div w:id="972099579">
          <w:marLeft w:val="0"/>
          <w:marRight w:val="0"/>
          <w:marTop w:val="0"/>
          <w:marBottom w:val="0"/>
          <w:divBdr>
            <w:top w:val="none" w:sz="0" w:space="0" w:color="auto"/>
            <w:left w:val="none" w:sz="0" w:space="0" w:color="auto"/>
            <w:bottom w:val="none" w:sz="0" w:space="0" w:color="auto"/>
            <w:right w:val="none" w:sz="0" w:space="0" w:color="auto"/>
          </w:divBdr>
        </w:div>
        <w:div w:id="522087727">
          <w:marLeft w:val="0"/>
          <w:marRight w:val="0"/>
          <w:marTop w:val="0"/>
          <w:marBottom w:val="0"/>
          <w:divBdr>
            <w:top w:val="none" w:sz="0" w:space="0" w:color="auto"/>
            <w:left w:val="none" w:sz="0" w:space="0" w:color="auto"/>
            <w:bottom w:val="none" w:sz="0" w:space="0" w:color="auto"/>
            <w:right w:val="none" w:sz="0" w:space="0" w:color="auto"/>
          </w:divBdr>
        </w:div>
        <w:div w:id="1248809940">
          <w:marLeft w:val="0"/>
          <w:marRight w:val="0"/>
          <w:marTop w:val="0"/>
          <w:marBottom w:val="0"/>
          <w:divBdr>
            <w:top w:val="none" w:sz="0" w:space="0" w:color="auto"/>
            <w:left w:val="none" w:sz="0" w:space="0" w:color="auto"/>
            <w:bottom w:val="none" w:sz="0" w:space="0" w:color="auto"/>
            <w:right w:val="none" w:sz="0" w:space="0" w:color="auto"/>
          </w:divBdr>
        </w:div>
      </w:divsChild>
    </w:div>
    <w:div w:id="634021893">
      <w:bodyDiv w:val="1"/>
      <w:marLeft w:val="0"/>
      <w:marRight w:val="0"/>
      <w:marTop w:val="0"/>
      <w:marBottom w:val="0"/>
      <w:divBdr>
        <w:top w:val="none" w:sz="0" w:space="0" w:color="auto"/>
        <w:left w:val="none" w:sz="0" w:space="0" w:color="auto"/>
        <w:bottom w:val="none" w:sz="0" w:space="0" w:color="auto"/>
        <w:right w:val="none" w:sz="0" w:space="0" w:color="auto"/>
      </w:divBdr>
      <w:divsChild>
        <w:div w:id="398092994">
          <w:marLeft w:val="0"/>
          <w:marRight w:val="0"/>
          <w:marTop w:val="0"/>
          <w:marBottom w:val="0"/>
          <w:divBdr>
            <w:top w:val="none" w:sz="0" w:space="0" w:color="auto"/>
            <w:left w:val="none" w:sz="0" w:space="0" w:color="auto"/>
            <w:bottom w:val="none" w:sz="0" w:space="0" w:color="auto"/>
            <w:right w:val="none" w:sz="0" w:space="0" w:color="auto"/>
          </w:divBdr>
        </w:div>
        <w:div w:id="811101807">
          <w:marLeft w:val="0"/>
          <w:marRight w:val="0"/>
          <w:marTop w:val="0"/>
          <w:marBottom w:val="0"/>
          <w:divBdr>
            <w:top w:val="none" w:sz="0" w:space="0" w:color="auto"/>
            <w:left w:val="none" w:sz="0" w:space="0" w:color="auto"/>
            <w:bottom w:val="none" w:sz="0" w:space="0" w:color="auto"/>
            <w:right w:val="none" w:sz="0" w:space="0" w:color="auto"/>
          </w:divBdr>
        </w:div>
        <w:div w:id="1387416663">
          <w:marLeft w:val="0"/>
          <w:marRight w:val="0"/>
          <w:marTop w:val="0"/>
          <w:marBottom w:val="0"/>
          <w:divBdr>
            <w:top w:val="none" w:sz="0" w:space="0" w:color="auto"/>
            <w:left w:val="none" w:sz="0" w:space="0" w:color="auto"/>
            <w:bottom w:val="none" w:sz="0" w:space="0" w:color="auto"/>
            <w:right w:val="none" w:sz="0" w:space="0" w:color="auto"/>
          </w:divBdr>
        </w:div>
        <w:div w:id="1049384012">
          <w:marLeft w:val="0"/>
          <w:marRight w:val="0"/>
          <w:marTop w:val="0"/>
          <w:marBottom w:val="0"/>
          <w:divBdr>
            <w:top w:val="none" w:sz="0" w:space="0" w:color="auto"/>
            <w:left w:val="none" w:sz="0" w:space="0" w:color="auto"/>
            <w:bottom w:val="none" w:sz="0" w:space="0" w:color="auto"/>
            <w:right w:val="none" w:sz="0" w:space="0" w:color="auto"/>
          </w:divBdr>
        </w:div>
        <w:div w:id="198054934">
          <w:marLeft w:val="0"/>
          <w:marRight w:val="0"/>
          <w:marTop w:val="0"/>
          <w:marBottom w:val="0"/>
          <w:divBdr>
            <w:top w:val="none" w:sz="0" w:space="0" w:color="auto"/>
            <w:left w:val="none" w:sz="0" w:space="0" w:color="auto"/>
            <w:bottom w:val="none" w:sz="0" w:space="0" w:color="auto"/>
            <w:right w:val="none" w:sz="0" w:space="0" w:color="auto"/>
          </w:divBdr>
        </w:div>
        <w:div w:id="534930144">
          <w:marLeft w:val="0"/>
          <w:marRight w:val="0"/>
          <w:marTop w:val="0"/>
          <w:marBottom w:val="0"/>
          <w:divBdr>
            <w:top w:val="none" w:sz="0" w:space="0" w:color="auto"/>
            <w:left w:val="none" w:sz="0" w:space="0" w:color="auto"/>
            <w:bottom w:val="none" w:sz="0" w:space="0" w:color="auto"/>
            <w:right w:val="none" w:sz="0" w:space="0" w:color="auto"/>
          </w:divBdr>
        </w:div>
        <w:div w:id="1609003681">
          <w:marLeft w:val="0"/>
          <w:marRight w:val="0"/>
          <w:marTop w:val="0"/>
          <w:marBottom w:val="0"/>
          <w:divBdr>
            <w:top w:val="none" w:sz="0" w:space="0" w:color="auto"/>
            <w:left w:val="none" w:sz="0" w:space="0" w:color="auto"/>
            <w:bottom w:val="none" w:sz="0" w:space="0" w:color="auto"/>
            <w:right w:val="none" w:sz="0" w:space="0" w:color="auto"/>
          </w:divBdr>
        </w:div>
        <w:div w:id="1007638103">
          <w:marLeft w:val="0"/>
          <w:marRight w:val="0"/>
          <w:marTop w:val="0"/>
          <w:marBottom w:val="0"/>
          <w:divBdr>
            <w:top w:val="none" w:sz="0" w:space="0" w:color="auto"/>
            <w:left w:val="none" w:sz="0" w:space="0" w:color="auto"/>
            <w:bottom w:val="none" w:sz="0" w:space="0" w:color="auto"/>
            <w:right w:val="none" w:sz="0" w:space="0" w:color="auto"/>
          </w:divBdr>
        </w:div>
        <w:div w:id="1798330898">
          <w:marLeft w:val="0"/>
          <w:marRight w:val="0"/>
          <w:marTop w:val="0"/>
          <w:marBottom w:val="0"/>
          <w:divBdr>
            <w:top w:val="none" w:sz="0" w:space="0" w:color="auto"/>
            <w:left w:val="none" w:sz="0" w:space="0" w:color="auto"/>
            <w:bottom w:val="none" w:sz="0" w:space="0" w:color="auto"/>
            <w:right w:val="none" w:sz="0" w:space="0" w:color="auto"/>
          </w:divBdr>
        </w:div>
        <w:div w:id="2023626600">
          <w:marLeft w:val="0"/>
          <w:marRight w:val="0"/>
          <w:marTop w:val="0"/>
          <w:marBottom w:val="0"/>
          <w:divBdr>
            <w:top w:val="none" w:sz="0" w:space="0" w:color="auto"/>
            <w:left w:val="none" w:sz="0" w:space="0" w:color="auto"/>
            <w:bottom w:val="none" w:sz="0" w:space="0" w:color="auto"/>
            <w:right w:val="none" w:sz="0" w:space="0" w:color="auto"/>
          </w:divBdr>
        </w:div>
        <w:div w:id="2051148437">
          <w:marLeft w:val="0"/>
          <w:marRight w:val="0"/>
          <w:marTop w:val="0"/>
          <w:marBottom w:val="0"/>
          <w:divBdr>
            <w:top w:val="none" w:sz="0" w:space="0" w:color="auto"/>
            <w:left w:val="none" w:sz="0" w:space="0" w:color="auto"/>
            <w:bottom w:val="none" w:sz="0" w:space="0" w:color="auto"/>
            <w:right w:val="none" w:sz="0" w:space="0" w:color="auto"/>
          </w:divBdr>
        </w:div>
        <w:div w:id="2130854898">
          <w:marLeft w:val="0"/>
          <w:marRight w:val="0"/>
          <w:marTop w:val="0"/>
          <w:marBottom w:val="0"/>
          <w:divBdr>
            <w:top w:val="none" w:sz="0" w:space="0" w:color="auto"/>
            <w:left w:val="none" w:sz="0" w:space="0" w:color="auto"/>
            <w:bottom w:val="none" w:sz="0" w:space="0" w:color="auto"/>
            <w:right w:val="none" w:sz="0" w:space="0" w:color="auto"/>
          </w:divBdr>
        </w:div>
        <w:div w:id="1144153698">
          <w:marLeft w:val="0"/>
          <w:marRight w:val="0"/>
          <w:marTop w:val="0"/>
          <w:marBottom w:val="0"/>
          <w:divBdr>
            <w:top w:val="none" w:sz="0" w:space="0" w:color="auto"/>
            <w:left w:val="none" w:sz="0" w:space="0" w:color="auto"/>
            <w:bottom w:val="none" w:sz="0" w:space="0" w:color="auto"/>
            <w:right w:val="none" w:sz="0" w:space="0" w:color="auto"/>
          </w:divBdr>
        </w:div>
        <w:div w:id="1763724111">
          <w:marLeft w:val="0"/>
          <w:marRight w:val="0"/>
          <w:marTop w:val="0"/>
          <w:marBottom w:val="0"/>
          <w:divBdr>
            <w:top w:val="none" w:sz="0" w:space="0" w:color="auto"/>
            <w:left w:val="none" w:sz="0" w:space="0" w:color="auto"/>
            <w:bottom w:val="none" w:sz="0" w:space="0" w:color="auto"/>
            <w:right w:val="none" w:sz="0" w:space="0" w:color="auto"/>
          </w:divBdr>
        </w:div>
        <w:div w:id="642659822">
          <w:marLeft w:val="0"/>
          <w:marRight w:val="0"/>
          <w:marTop w:val="0"/>
          <w:marBottom w:val="0"/>
          <w:divBdr>
            <w:top w:val="none" w:sz="0" w:space="0" w:color="auto"/>
            <w:left w:val="none" w:sz="0" w:space="0" w:color="auto"/>
            <w:bottom w:val="none" w:sz="0" w:space="0" w:color="auto"/>
            <w:right w:val="none" w:sz="0" w:space="0" w:color="auto"/>
          </w:divBdr>
        </w:div>
        <w:div w:id="38557820">
          <w:marLeft w:val="0"/>
          <w:marRight w:val="0"/>
          <w:marTop w:val="0"/>
          <w:marBottom w:val="0"/>
          <w:divBdr>
            <w:top w:val="none" w:sz="0" w:space="0" w:color="auto"/>
            <w:left w:val="none" w:sz="0" w:space="0" w:color="auto"/>
            <w:bottom w:val="none" w:sz="0" w:space="0" w:color="auto"/>
            <w:right w:val="none" w:sz="0" w:space="0" w:color="auto"/>
          </w:divBdr>
        </w:div>
        <w:div w:id="1013798189">
          <w:marLeft w:val="0"/>
          <w:marRight w:val="0"/>
          <w:marTop w:val="0"/>
          <w:marBottom w:val="0"/>
          <w:divBdr>
            <w:top w:val="none" w:sz="0" w:space="0" w:color="auto"/>
            <w:left w:val="none" w:sz="0" w:space="0" w:color="auto"/>
            <w:bottom w:val="none" w:sz="0" w:space="0" w:color="auto"/>
            <w:right w:val="none" w:sz="0" w:space="0" w:color="auto"/>
          </w:divBdr>
        </w:div>
        <w:div w:id="1153251741">
          <w:marLeft w:val="0"/>
          <w:marRight w:val="0"/>
          <w:marTop w:val="0"/>
          <w:marBottom w:val="0"/>
          <w:divBdr>
            <w:top w:val="none" w:sz="0" w:space="0" w:color="auto"/>
            <w:left w:val="none" w:sz="0" w:space="0" w:color="auto"/>
            <w:bottom w:val="none" w:sz="0" w:space="0" w:color="auto"/>
            <w:right w:val="none" w:sz="0" w:space="0" w:color="auto"/>
          </w:divBdr>
        </w:div>
        <w:div w:id="1108965442">
          <w:marLeft w:val="0"/>
          <w:marRight w:val="0"/>
          <w:marTop w:val="0"/>
          <w:marBottom w:val="0"/>
          <w:divBdr>
            <w:top w:val="none" w:sz="0" w:space="0" w:color="auto"/>
            <w:left w:val="none" w:sz="0" w:space="0" w:color="auto"/>
            <w:bottom w:val="none" w:sz="0" w:space="0" w:color="auto"/>
            <w:right w:val="none" w:sz="0" w:space="0" w:color="auto"/>
          </w:divBdr>
        </w:div>
        <w:div w:id="473451761">
          <w:marLeft w:val="0"/>
          <w:marRight w:val="0"/>
          <w:marTop w:val="0"/>
          <w:marBottom w:val="0"/>
          <w:divBdr>
            <w:top w:val="none" w:sz="0" w:space="0" w:color="auto"/>
            <w:left w:val="none" w:sz="0" w:space="0" w:color="auto"/>
            <w:bottom w:val="none" w:sz="0" w:space="0" w:color="auto"/>
            <w:right w:val="none" w:sz="0" w:space="0" w:color="auto"/>
          </w:divBdr>
        </w:div>
        <w:div w:id="1664356618">
          <w:marLeft w:val="0"/>
          <w:marRight w:val="0"/>
          <w:marTop w:val="0"/>
          <w:marBottom w:val="0"/>
          <w:divBdr>
            <w:top w:val="none" w:sz="0" w:space="0" w:color="auto"/>
            <w:left w:val="none" w:sz="0" w:space="0" w:color="auto"/>
            <w:bottom w:val="none" w:sz="0" w:space="0" w:color="auto"/>
            <w:right w:val="none" w:sz="0" w:space="0" w:color="auto"/>
          </w:divBdr>
        </w:div>
        <w:div w:id="799422552">
          <w:marLeft w:val="0"/>
          <w:marRight w:val="0"/>
          <w:marTop w:val="0"/>
          <w:marBottom w:val="0"/>
          <w:divBdr>
            <w:top w:val="none" w:sz="0" w:space="0" w:color="auto"/>
            <w:left w:val="none" w:sz="0" w:space="0" w:color="auto"/>
            <w:bottom w:val="none" w:sz="0" w:space="0" w:color="auto"/>
            <w:right w:val="none" w:sz="0" w:space="0" w:color="auto"/>
          </w:divBdr>
        </w:div>
        <w:div w:id="843592639">
          <w:marLeft w:val="0"/>
          <w:marRight w:val="0"/>
          <w:marTop w:val="0"/>
          <w:marBottom w:val="0"/>
          <w:divBdr>
            <w:top w:val="none" w:sz="0" w:space="0" w:color="auto"/>
            <w:left w:val="none" w:sz="0" w:space="0" w:color="auto"/>
            <w:bottom w:val="none" w:sz="0" w:space="0" w:color="auto"/>
            <w:right w:val="none" w:sz="0" w:space="0" w:color="auto"/>
          </w:divBdr>
        </w:div>
        <w:div w:id="1020744526">
          <w:marLeft w:val="0"/>
          <w:marRight w:val="0"/>
          <w:marTop w:val="0"/>
          <w:marBottom w:val="0"/>
          <w:divBdr>
            <w:top w:val="none" w:sz="0" w:space="0" w:color="auto"/>
            <w:left w:val="none" w:sz="0" w:space="0" w:color="auto"/>
            <w:bottom w:val="none" w:sz="0" w:space="0" w:color="auto"/>
            <w:right w:val="none" w:sz="0" w:space="0" w:color="auto"/>
          </w:divBdr>
        </w:div>
        <w:div w:id="1847087318">
          <w:marLeft w:val="0"/>
          <w:marRight w:val="0"/>
          <w:marTop w:val="0"/>
          <w:marBottom w:val="0"/>
          <w:divBdr>
            <w:top w:val="none" w:sz="0" w:space="0" w:color="auto"/>
            <w:left w:val="none" w:sz="0" w:space="0" w:color="auto"/>
            <w:bottom w:val="none" w:sz="0" w:space="0" w:color="auto"/>
            <w:right w:val="none" w:sz="0" w:space="0" w:color="auto"/>
          </w:divBdr>
        </w:div>
        <w:div w:id="1405446694">
          <w:marLeft w:val="0"/>
          <w:marRight w:val="0"/>
          <w:marTop w:val="0"/>
          <w:marBottom w:val="0"/>
          <w:divBdr>
            <w:top w:val="none" w:sz="0" w:space="0" w:color="auto"/>
            <w:left w:val="none" w:sz="0" w:space="0" w:color="auto"/>
            <w:bottom w:val="none" w:sz="0" w:space="0" w:color="auto"/>
            <w:right w:val="none" w:sz="0" w:space="0" w:color="auto"/>
          </w:divBdr>
        </w:div>
        <w:div w:id="1486898868">
          <w:marLeft w:val="0"/>
          <w:marRight w:val="0"/>
          <w:marTop w:val="0"/>
          <w:marBottom w:val="0"/>
          <w:divBdr>
            <w:top w:val="none" w:sz="0" w:space="0" w:color="auto"/>
            <w:left w:val="none" w:sz="0" w:space="0" w:color="auto"/>
            <w:bottom w:val="none" w:sz="0" w:space="0" w:color="auto"/>
            <w:right w:val="none" w:sz="0" w:space="0" w:color="auto"/>
          </w:divBdr>
        </w:div>
        <w:div w:id="1905486212">
          <w:marLeft w:val="0"/>
          <w:marRight w:val="0"/>
          <w:marTop w:val="0"/>
          <w:marBottom w:val="0"/>
          <w:divBdr>
            <w:top w:val="none" w:sz="0" w:space="0" w:color="auto"/>
            <w:left w:val="none" w:sz="0" w:space="0" w:color="auto"/>
            <w:bottom w:val="none" w:sz="0" w:space="0" w:color="auto"/>
            <w:right w:val="none" w:sz="0" w:space="0" w:color="auto"/>
          </w:divBdr>
        </w:div>
        <w:div w:id="36704818">
          <w:marLeft w:val="0"/>
          <w:marRight w:val="0"/>
          <w:marTop w:val="0"/>
          <w:marBottom w:val="0"/>
          <w:divBdr>
            <w:top w:val="none" w:sz="0" w:space="0" w:color="auto"/>
            <w:left w:val="none" w:sz="0" w:space="0" w:color="auto"/>
            <w:bottom w:val="none" w:sz="0" w:space="0" w:color="auto"/>
            <w:right w:val="none" w:sz="0" w:space="0" w:color="auto"/>
          </w:divBdr>
        </w:div>
        <w:div w:id="489904604">
          <w:marLeft w:val="0"/>
          <w:marRight w:val="0"/>
          <w:marTop w:val="0"/>
          <w:marBottom w:val="0"/>
          <w:divBdr>
            <w:top w:val="none" w:sz="0" w:space="0" w:color="auto"/>
            <w:left w:val="none" w:sz="0" w:space="0" w:color="auto"/>
            <w:bottom w:val="none" w:sz="0" w:space="0" w:color="auto"/>
            <w:right w:val="none" w:sz="0" w:space="0" w:color="auto"/>
          </w:divBdr>
        </w:div>
        <w:div w:id="2039045041">
          <w:marLeft w:val="0"/>
          <w:marRight w:val="0"/>
          <w:marTop w:val="0"/>
          <w:marBottom w:val="0"/>
          <w:divBdr>
            <w:top w:val="none" w:sz="0" w:space="0" w:color="auto"/>
            <w:left w:val="none" w:sz="0" w:space="0" w:color="auto"/>
            <w:bottom w:val="none" w:sz="0" w:space="0" w:color="auto"/>
            <w:right w:val="none" w:sz="0" w:space="0" w:color="auto"/>
          </w:divBdr>
        </w:div>
        <w:div w:id="720640829">
          <w:marLeft w:val="0"/>
          <w:marRight w:val="0"/>
          <w:marTop w:val="0"/>
          <w:marBottom w:val="0"/>
          <w:divBdr>
            <w:top w:val="none" w:sz="0" w:space="0" w:color="auto"/>
            <w:left w:val="none" w:sz="0" w:space="0" w:color="auto"/>
            <w:bottom w:val="none" w:sz="0" w:space="0" w:color="auto"/>
            <w:right w:val="none" w:sz="0" w:space="0" w:color="auto"/>
          </w:divBdr>
        </w:div>
        <w:div w:id="167135702">
          <w:marLeft w:val="0"/>
          <w:marRight w:val="0"/>
          <w:marTop w:val="0"/>
          <w:marBottom w:val="0"/>
          <w:divBdr>
            <w:top w:val="none" w:sz="0" w:space="0" w:color="auto"/>
            <w:left w:val="none" w:sz="0" w:space="0" w:color="auto"/>
            <w:bottom w:val="none" w:sz="0" w:space="0" w:color="auto"/>
            <w:right w:val="none" w:sz="0" w:space="0" w:color="auto"/>
          </w:divBdr>
        </w:div>
      </w:divsChild>
    </w:div>
    <w:div w:id="663246430">
      <w:bodyDiv w:val="1"/>
      <w:marLeft w:val="0"/>
      <w:marRight w:val="0"/>
      <w:marTop w:val="0"/>
      <w:marBottom w:val="0"/>
      <w:divBdr>
        <w:top w:val="none" w:sz="0" w:space="0" w:color="auto"/>
        <w:left w:val="none" w:sz="0" w:space="0" w:color="auto"/>
        <w:bottom w:val="none" w:sz="0" w:space="0" w:color="auto"/>
        <w:right w:val="none" w:sz="0" w:space="0" w:color="auto"/>
      </w:divBdr>
      <w:divsChild>
        <w:div w:id="278877403">
          <w:marLeft w:val="0"/>
          <w:marRight w:val="0"/>
          <w:marTop w:val="0"/>
          <w:marBottom w:val="0"/>
          <w:divBdr>
            <w:top w:val="none" w:sz="0" w:space="0" w:color="auto"/>
            <w:left w:val="none" w:sz="0" w:space="0" w:color="auto"/>
            <w:bottom w:val="none" w:sz="0" w:space="0" w:color="auto"/>
            <w:right w:val="none" w:sz="0" w:space="0" w:color="auto"/>
          </w:divBdr>
        </w:div>
        <w:div w:id="1943800791">
          <w:marLeft w:val="0"/>
          <w:marRight w:val="0"/>
          <w:marTop w:val="0"/>
          <w:marBottom w:val="0"/>
          <w:divBdr>
            <w:top w:val="none" w:sz="0" w:space="0" w:color="auto"/>
            <w:left w:val="none" w:sz="0" w:space="0" w:color="auto"/>
            <w:bottom w:val="none" w:sz="0" w:space="0" w:color="auto"/>
            <w:right w:val="none" w:sz="0" w:space="0" w:color="auto"/>
          </w:divBdr>
        </w:div>
        <w:div w:id="1437016172">
          <w:marLeft w:val="0"/>
          <w:marRight w:val="0"/>
          <w:marTop w:val="0"/>
          <w:marBottom w:val="0"/>
          <w:divBdr>
            <w:top w:val="none" w:sz="0" w:space="0" w:color="auto"/>
            <w:left w:val="none" w:sz="0" w:space="0" w:color="auto"/>
            <w:bottom w:val="none" w:sz="0" w:space="0" w:color="auto"/>
            <w:right w:val="none" w:sz="0" w:space="0" w:color="auto"/>
          </w:divBdr>
        </w:div>
        <w:div w:id="1790006104">
          <w:marLeft w:val="0"/>
          <w:marRight w:val="0"/>
          <w:marTop w:val="0"/>
          <w:marBottom w:val="0"/>
          <w:divBdr>
            <w:top w:val="none" w:sz="0" w:space="0" w:color="auto"/>
            <w:left w:val="none" w:sz="0" w:space="0" w:color="auto"/>
            <w:bottom w:val="none" w:sz="0" w:space="0" w:color="auto"/>
            <w:right w:val="none" w:sz="0" w:space="0" w:color="auto"/>
          </w:divBdr>
        </w:div>
        <w:div w:id="2041664090">
          <w:marLeft w:val="0"/>
          <w:marRight w:val="0"/>
          <w:marTop w:val="0"/>
          <w:marBottom w:val="0"/>
          <w:divBdr>
            <w:top w:val="none" w:sz="0" w:space="0" w:color="auto"/>
            <w:left w:val="none" w:sz="0" w:space="0" w:color="auto"/>
            <w:bottom w:val="none" w:sz="0" w:space="0" w:color="auto"/>
            <w:right w:val="none" w:sz="0" w:space="0" w:color="auto"/>
          </w:divBdr>
        </w:div>
        <w:div w:id="1677607649">
          <w:marLeft w:val="0"/>
          <w:marRight w:val="0"/>
          <w:marTop w:val="0"/>
          <w:marBottom w:val="0"/>
          <w:divBdr>
            <w:top w:val="none" w:sz="0" w:space="0" w:color="auto"/>
            <w:left w:val="none" w:sz="0" w:space="0" w:color="auto"/>
            <w:bottom w:val="none" w:sz="0" w:space="0" w:color="auto"/>
            <w:right w:val="none" w:sz="0" w:space="0" w:color="auto"/>
          </w:divBdr>
        </w:div>
        <w:div w:id="1578435589">
          <w:marLeft w:val="0"/>
          <w:marRight w:val="0"/>
          <w:marTop w:val="0"/>
          <w:marBottom w:val="0"/>
          <w:divBdr>
            <w:top w:val="none" w:sz="0" w:space="0" w:color="auto"/>
            <w:left w:val="none" w:sz="0" w:space="0" w:color="auto"/>
            <w:bottom w:val="none" w:sz="0" w:space="0" w:color="auto"/>
            <w:right w:val="none" w:sz="0" w:space="0" w:color="auto"/>
          </w:divBdr>
        </w:div>
        <w:div w:id="1201896942">
          <w:marLeft w:val="0"/>
          <w:marRight w:val="0"/>
          <w:marTop w:val="0"/>
          <w:marBottom w:val="0"/>
          <w:divBdr>
            <w:top w:val="none" w:sz="0" w:space="0" w:color="auto"/>
            <w:left w:val="none" w:sz="0" w:space="0" w:color="auto"/>
            <w:bottom w:val="none" w:sz="0" w:space="0" w:color="auto"/>
            <w:right w:val="none" w:sz="0" w:space="0" w:color="auto"/>
          </w:divBdr>
        </w:div>
        <w:div w:id="1269848770">
          <w:marLeft w:val="0"/>
          <w:marRight w:val="0"/>
          <w:marTop w:val="0"/>
          <w:marBottom w:val="0"/>
          <w:divBdr>
            <w:top w:val="none" w:sz="0" w:space="0" w:color="auto"/>
            <w:left w:val="none" w:sz="0" w:space="0" w:color="auto"/>
            <w:bottom w:val="none" w:sz="0" w:space="0" w:color="auto"/>
            <w:right w:val="none" w:sz="0" w:space="0" w:color="auto"/>
          </w:divBdr>
        </w:div>
        <w:div w:id="2040084908">
          <w:marLeft w:val="0"/>
          <w:marRight w:val="0"/>
          <w:marTop w:val="0"/>
          <w:marBottom w:val="0"/>
          <w:divBdr>
            <w:top w:val="none" w:sz="0" w:space="0" w:color="auto"/>
            <w:left w:val="none" w:sz="0" w:space="0" w:color="auto"/>
            <w:bottom w:val="none" w:sz="0" w:space="0" w:color="auto"/>
            <w:right w:val="none" w:sz="0" w:space="0" w:color="auto"/>
          </w:divBdr>
        </w:div>
        <w:div w:id="213277238">
          <w:marLeft w:val="0"/>
          <w:marRight w:val="0"/>
          <w:marTop w:val="0"/>
          <w:marBottom w:val="0"/>
          <w:divBdr>
            <w:top w:val="none" w:sz="0" w:space="0" w:color="auto"/>
            <w:left w:val="none" w:sz="0" w:space="0" w:color="auto"/>
            <w:bottom w:val="none" w:sz="0" w:space="0" w:color="auto"/>
            <w:right w:val="none" w:sz="0" w:space="0" w:color="auto"/>
          </w:divBdr>
        </w:div>
        <w:div w:id="1646664120">
          <w:marLeft w:val="0"/>
          <w:marRight w:val="0"/>
          <w:marTop w:val="0"/>
          <w:marBottom w:val="0"/>
          <w:divBdr>
            <w:top w:val="none" w:sz="0" w:space="0" w:color="auto"/>
            <w:left w:val="none" w:sz="0" w:space="0" w:color="auto"/>
            <w:bottom w:val="none" w:sz="0" w:space="0" w:color="auto"/>
            <w:right w:val="none" w:sz="0" w:space="0" w:color="auto"/>
          </w:divBdr>
        </w:div>
        <w:div w:id="1181091744">
          <w:marLeft w:val="0"/>
          <w:marRight w:val="0"/>
          <w:marTop w:val="0"/>
          <w:marBottom w:val="0"/>
          <w:divBdr>
            <w:top w:val="none" w:sz="0" w:space="0" w:color="auto"/>
            <w:left w:val="none" w:sz="0" w:space="0" w:color="auto"/>
            <w:bottom w:val="none" w:sz="0" w:space="0" w:color="auto"/>
            <w:right w:val="none" w:sz="0" w:space="0" w:color="auto"/>
          </w:divBdr>
        </w:div>
        <w:div w:id="48892471">
          <w:marLeft w:val="0"/>
          <w:marRight w:val="0"/>
          <w:marTop w:val="0"/>
          <w:marBottom w:val="0"/>
          <w:divBdr>
            <w:top w:val="none" w:sz="0" w:space="0" w:color="auto"/>
            <w:left w:val="none" w:sz="0" w:space="0" w:color="auto"/>
            <w:bottom w:val="none" w:sz="0" w:space="0" w:color="auto"/>
            <w:right w:val="none" w:sz="0" w:space="0" w:color="auto"/>
          </w:divBdr>
        </w:div>
        <w:div w:id="1688946195">
          <w:marLeft w:val="0"/>
          <w:marRight w:val="0"/>
          <w:marTop w:val="0"/>
          <w:marBottom w:val="0"/>
          <w:divBdr>
            <w:top w:val="none" w:sz="0" w:space="0" w:color="auto"/>
            <w:left w:val="none" w:sz="0" w:space="0" w:color="auto"/>
            <w:bottom w:val="none" w:sz="0" w:space="0" w:color="auto"/>
            <w:right w:val="none" w:sz="0" w:space="0" w:color="auto"/>
          </w:divBdr>
        </w:div>
        <w:div w:id="1840146511">
          <w:marLeft w:val="0"/>
          <w:marRight w:val="0"/>
          <w:marTop w:val="0"/>
          <w:marBottom w:val="0"/>
          <w:divBdr>
            <w:top w:val="none" w:sz="0" w:space="0" w:color="auto"/>
            <w:left w:val="none" w:sz="0" w:space="0" w:color="auto"/>
            <w:bottom w:val="none" w:sz="0" w:space="0" w:color="auto"/>
            <w:right w:val="none" w:sz="0" w:space="0" w:color="auto"/>
          </w:divBdr>
        </w:div>
        <w:div w:id="1492066032">
          <w:marLeft w:val="0"/>
          <w:marRight w:val="0"/>
          <w:marTop w:val="0"/>
          <w:marBottom w:val="0"/>
          <w:divBdr>
            <w:top w:val="none" w:sz="0" w:space="0" w:color="auto"/>
            <w:left w:val="none" w:sz="0" w:space="0" w:color="auto"/>
            <w:bottom w:val="none" w:sz="0" w:space="0" w:color="auto"/>
            <w:right w:val="none" w:sz="0" w:space="0" w:color="auto"/>
          </w:divBdr>
        </w:div>
        <w:div w:id="2071883922">
          <w:marLeft w:val="0"/>
          <w:marRight w:val="0"/>
          <w:marTop w:val="0"/>
          <w:marBottom w:val="0"/>
          <w:divBdr>
            <w:top w:val="none" w:sz="0" w:space="0" w:color="auto"/>
            <w:left w:val="none" w:sz="0" w:space="0" w:color="auto"/>
            <w:bottom w:val="none" w:sz="0" w:space="0" w:color="auto"/>
            <w:right w:val="none" w:sz="0" w:space="0" w:color="auto"/>
          </w:divBdr>
        </w:div>
        <w:div w:id="910769222">
          <w:marLeft w:val="0"/>
          <w:marRight w:val="0"/>
          <w:marTop w:val="0"/>
          <w:marBottom w:val="0"/>
          <w:divBdr>
            <w:top w:val="none" w:sz="0" w:space="0" w:color="auto"/>
            <w:left w:val="none" w:sz="0" w:space="0" w:color="auto"/>
            <w:bottom w:val="none" w:sz="0" w:space="0" w:color="auto"/>
            <w:right w:val="none" w:sz="0" w:space="0" w:color="auto"/>
          </w:divBdr>
        </w:div>
        <w:div w:id="1797673500">
          <w:marLeft w:val="0"/>
          <w:marRight w:val="0"/>
          <w:marTop w:val="0"/>
          <w:marBottom w:val="0"/>
          <w:divBdr>
            <w:top w:val="none" w:sz="0" w:space="0" w:color="auto"/>
            <w:left w:val="none" w:sz="0" w:space="0" w:color="auto"/>
            <w:bottom w:val="none" w:sz="0" w:space="0" w:color="auto"/>
            <w:right w:val="none" w:sz="0" w:space="0" w:color="auto"/>
          </w:divBdr>
        </w:div>
        <w:div w:id="384986716">
          <w:marLeft w:val="0"/>
          <w:marRight w:val="0"/>
          <w:marTop w:val="0"/>
          <w:marBottom w:val="0"/>
          <w:divBdr>
            <w:top w:val="none" w:sz="0" w:space="0" w:color="auto"/>
            <w:left w:val="none" w:sz="0" w:space="0" w:color="auto"/>
            <w:bottom w:val="none" w:sz="0" w:space="0" w:color="auto"/>
            <w:right w:val="none" w:sz="0" w:space="0" w:color="auto"/>
          </w:divBdr>
        </w:div>
        <w:div w:id="1759717878">
          <w:marLeft w:val="0"/>
          <w:marRight w:val="0"/>
          <w:marTop w:val="0"/>
          <w:marBottom w:val="0"/>
          <w:divBdr>
            <w:top w:val="none" w:sz="0" w:space="0" w:color="auto"/>
            <w:left w:val="none" w:sz="0" w:space="0" w:color="auto"/>
            <w:bottom w:val="none" w:sz="0" w:space="0" w:color="auto"/>
            <w:right w:val="none" w:sz="0" w:space="0" w:color="auto"/>
          </w:divBdr>
        </w:div>
        <w:div w:id="1213998243">
          <w:marLeft w:val="0"/>
          <w:marRight w:val="0"/>
          <w:marTop w:val="0"/>
          <w:marBottom w:val="0"/>
          <w:divBdr>
            <w:top w:val="none" w:sz="0" w:space="0" w:color="auto"/>
            <w:left w:val="none" w:sz="0" w:space="0" w:color="auto"/>
            <w:bottom w:val="none" w:sz="0" w:space="0" w:color="auto"/>
            <w:right w:val="none" w:sz="0" w:space="0" w:color="auto"/>
          </w:divBdr>
        </w:div>
        <w:div w:id="629558873">
          <w:marLeft w:val="0"/>
          <w:marRight w:val="0"/>
          <w:marTop w:val="0"/>
          <w:marBottom w:val="0"/>
          <w:divBdr>
            <w:top w:val="none" w:sz="0" w:space="0" w:color="auto"/>
            <w:left w:val="none" w:sz="0" w:space="0" w:color="auto"/>
            <w:bottom w:val="none" w:sz="0" w:space="0" w:color="auto"/>
            <w:right w:val="none" w:sz="0" w:space="0" w:color="auto"/>
          </w:divBdr>
        </w:div>
        <w:div w:id="1568610819">
          <w:marLeft w:val="0"/>
          <w:marRight w:val="0"/>
          <w:marTop w:val="0"/>
          <w:marBottom w:val="0"/>
          <w:divBdr>
            <w:top w:val="none" w:sz="0" w:space="0" w:color="auto"/>
            <w:left w:val="none" w:sz="0" w:space="0" w:color="auto"/>
            <w:bottom w:val="none" w:sz="0" w:space="0" w:color="auto"/>
            <w:right w:val="none" w:sz="0" w:space="0" w:color="auto"/>
          </w:divBdr>
        </w:div>
        <w:div w:id="45299041">
          <w:marLeft w:val="0"/>
          <w:marRight w:val="0"/>
          <w:marTop w:val="0"/>
          <w:marBottom w:val="0"/>
          <w:divBdr>
            <w:top w:val="none" w:sz="0" w:space="0" w:color="auto"/>
            <w:left w:val="none" w:sz="0" w:space="0" w:color="auto"/>
            <w:bottom w:val="none" w:sz="0" w:space="0" w:color="auto"/>
            <w:right w:val="none" w:sz="0" w:space="0" w:color="auto"/>
          </w:divBdr>
        </w:div>
        <w:div w:id="1449935488">
          <w:marLeft w:val="0"/>
          <w:marRight w:val="0"/>
          <w:marTop w:val="0"/>
          <w:marBottom w:val="0"/>
          <w:divBdr>
            <w:top w:val="none" w:sz="0" w:space="0" w:color="auto"/>
            <w:left w:val="none" w:sz="0" w:space="0" w:color="auto"/>
            <w:bottom w:val="none" w:sz="0" w:space="0" w:color="auto"/>
            <w:right w:val="none" w:sz="0" w:space="0" w:color="auto"/>
          </w:divBdr>
        </w:div>
        <w:div w:id="1195574778">
          <w:marLeft w:val="0"/>
          <w:marRight w:val="0"/>
          <w:marTop w:val="0"/>
          <w:marBottom w:val="0"/>
          <w:divBdr>
            <w:top w:val="none" w:sz="0" w:space="0" w:color="auto"/>
            <w:left w:val="none" w:sz="0" w:space="0" w:color="auto"/>
            <w:bottom w:val="none" w:sz="0" w:space="0" w:color="auto"/>
            <w:right w:val="none" w:sz="0" w:space="0" w:color="auto"/>
          </w:divBdr>
        </w:div>
        <w:div w:id="1463160175">
          <w:marLeft w:val="0"/>
          <w:marRight w:val="0"/>
          <w:marTop w:val="0"/>
          <w:marBottom w:val="0"/>
          <w:divBdr>
            <w:top w:val="none" w:sz="0" w:space="0" w:color="auto"/>
            <w:left w:val="none" w:sz="0" w:space="0" w:color="auto"/>
            <w:bottom w:val="none" w:sz="0" w:space="0" w:color="auto"/>
            <w:right w:val="none" w:sz="0" w:space="0" w:color="auto"/>
          </w:divBdr>
        </w:div>
        <w:div w:id="1561280378">
          <w:marLeft w:val="0"/>
          <w:marRight w:val="0"/>
          <w:marTop w:val="0"/>
          <w:marBottom w:val="0"/>
          <w:divBdr>
            <w:top w:val="none" w:sz="0" w:space="0" w:color="auto"/>
            <w:left w:val="none" w:sz="0" w:space="0" w:color="auto"/>
            <w:bottom w:val="none" w:sz="0" w:space="0" w:color="auto"/>
            <w:right w:val="none" w:sz="0" w:space="0" w:color="auto"/>
          </w:divBdr>
        </w:div>
        <w:div w:id="1038897984">
          <w:marLeft w:val="0"/>
          <w:marRight w:val="0"/>
          <w:marTop w:val="0"/>
          <w:marBottom w:val="0"/>
          <w:divBdr>
            <w:top w:val="none" w:sz="0" w:space="0" w:color="auto"/>
            <w:left w:val="none" w:sz="0" w:space="0" w:color="auto"/>
            <w:bottom w:val="none" w:sz="0" w:space="0" w:color="auto"/>
            <w:right w:val="none" w:sz="0" w:space="0" w:color="auto"/>
          </w:divBdr>
        </w:div>
        <w:div w:id="1314917267">
          <w:marLeft w:val="0"/>
          <w:marRight w:val="0"/>
          <w:marTop w:val="0"/>
          <w:marBottom w:val="0"/>
          <w:divBdr>
            <w:top w:val="none" w:sz="0" w:space="0" w:color="auto"/>
            <w:left w:val="none" w:sz="0" w:space="0" w:color="auto"/>
            <w:bottom w:val="none" w:sz="0" w:space="0" w:color="auto"/>
            <w:right w:val="none" w:sz="0" w:space="0" w:color="auto"/>
          </w:divBdr>
        </w:div>
        <w:div w:id="218977591">
          <w:marLeft w:val="0"/>
          <w:marRight w:val="0"/>
          <w:marTop w:val="0"/>
          <w:marBottom w:val="0"/>
          <w:divBdr>
            <w:top w:val="none" w:sz="0" w:space="0" w:color="auto"/>
            <w:left w:val="none" w:sz="0" w:space="0" w:color="auto"/>
            <w:bottom w:val="none" w:sz="0" w:space="0" w:color="auto"/>
            <w:right w:val="none" w:sz="0" w:space="0" w:color="auto"/>
          </w:divBdr>
        </w:div>
        <w:div w:id="1190220493">
          <w:marLeft w:val="0"/>
          <w:marRight w:val="0"/>
          <w:marTop w:val="0"/>
          <w:marBottom w:val="0"/>
          <w:divBdr>
            <w:top w:val="none" w:sz="0" w:space="0" w:color="auto"/>
            <w:left w:val="none" w:sz="0" w:space="0" w:color="auto"/>
            <w:bottom w:val="none" w:sz="0" w:space="0" w:color="auto"/>
            <w:right w:val="none" w:sz="0" w:space="0" w:color="auto"/>
          </w:divBdr>
        </w:div>
        <w:div w:id="791172389">
          <w:marLeft w:val="0"/>
          <w:marRight w:val="0"/>
          <w:marTop w:val="0"/>
          <w:marBottom w:val="0"/>
          <w:divBdr>
            <w:top w:val="none" w:sz="0" w:space="0" w:color="auto"/>
            <w:left w:val="none" w:sz="0" w:space="0" w:color="auto"/>
            <w:bottom w:val="none" w:sz="0" w:space="0" w:color="auto"/>
            <w:right w:val="none" w:sz="0" w:space="0" w:color="auto"/>
          </w:divBdr>
        </w:div>
        <w:div w:id="540821448">
          <w:marLeft w:val="0"/>
          <w:marRight w:val="0"/>
          <w:marTop w:val="0"/>
          <w:marBottom w:val="0"/>
          <w:divBdr>
            <w:top w:val="none" w:sz="0" w:space="0" w:color="auto"/>
            <w:left w:val="none" w:sz="0" w:space="0" w:color="auto"/>
            <w:bottom w:val="none" w:sz="0" w:space="0" w:color="auto"/>
            <w:right w:val="none" w:sz="0" w:space="0" w:color="auto"/>
          </w:divBdr>
        </w:div>
        <w:div w:id="1741170914">
          <w:marLeft w:val="0"/>
          <w:marRight w:val="0"/>
          <w:marTop w:val="0"/>
          <w:marBottom w:val="0"/>
          <w:divBdr>
            <w:top w:val="none" w:sz="0" w:space="0" w:color="auto"/>
            <w:left w:val="none" w:sz="0" w:space="0" w:color="auto"/>
            <w:bottom w:val="none" w:sz="0" w:space="0" w:color="auto"/>
            <w:right w:val="none" w:sz="0" w:space="0" w:color="auto"/>
          </w:divBdr>
        </w:div>
        <w:div w:id="1991864575">
          <w:marLeft w:val="0"/>
          <w:marRight w:val="0"/>
          <w:marTop w:val="0"/>
          <w:marBottom w:val="0"/>
          <w:divBdr>
            <w:top w:val="none" w:sz="0" w:space="0" w:color="auto"/>
            <w:left w:val="none" w:sz="0" w:space="0" w:color="auto"/>
            <w:bottom w:val="none" w:sz="0" w:space="0" w:color="auto"/>
            <w:right w:val="none" w:sz="0" w:space="0" w:color="auto"/>
          </w:divBdr>
        </w:div>
        <w:div w:id="316420179">
          <w:marLeft w:val="0"/>
          <w:marRight w:val="0"/>
          <w:marTop w:val="0"/>
          <w:marBottom w:val="0"/>
          <w:divBdr>
            <w:top w:val="none" w:sz="0" w:space="0" w:color="auto"/>
            <w:left w:val="none" w:sz="0" w:space="0" w:color="auto"/>
            <w:bottom w:val="none" w:sz="0" w:space="0" w:color="auto"/>
            <w:right w:val="none" w:sz="0" w:space="0" w:color="auto"/>
          </w:divBdr>
        </w:div>
        <w:div w:id="91433614">
          <w:marLeft w:val="0"/>
          <w:marRight w:val="0"/>
          <w:marTop w:val="0"/>
          <w:marBottom w:val="0"/>
          <w:divBdr>
            <w:top w:val="none" w:sz="0" w:space="0" w:color="auto"/>
            <w:left w:val="none" w:sz="0" w:space="0" w:color="auto"/>
            <w:bottom w:val="none" w:sz="0" w:space="0" w:color="auto"/>
            <w:right w:val="none" w:sz="0" w:space="0" w:color="auto"/>
          </w:divBdr>
        </w:div>
        <w:div w:id="826702479">
          <w:marLeft w:val="0"/>
          <w:marRight w:val="0"/>
          <w:marTop w:val="0"/>
          <w:marBottom w:val="0"/>
          <w:divBdr>
            <w:top w:val="none" w:sz="0" w:space="0" w:color="auto"/>
            <w:left w:val="none" w:sz="0" w:space="0" w:color="auto"/>
            <w:bottom w:val="none" w:sz="0" w:space="0" w:color="auto"/>
            <w:right w:val="none" w:sz="0" w:space="0" w:color="auto"/>
          </w:divBdr>
        </w:div>
        <w:div w:id="2134593404">
          <w:marLeft w:val="0"/>
          <w:marRight w:val="0"/>
          <w:marTop w:val="0"/>
          <w:marBottom w:val="0"/>
          <w:divBdr>
            <w:top w:val="none" w:sz="0" w:space="0" w:color="auto"/>
            <w:left w:val="none" w:sz="0" w:space="0" w:color="auto"/>
            <w:bottom w:val="none" w:sz="0" w:space="0" w:color="auto"/>
            <w:right w:val="none" w:sz="0" w:space="0" w:color="auto"/>
          </w:divBdr>
        </w:div>
        <w:div w:id="1676574600">
          <w:marLeft w:val="0"/>
          <w:marRight w:val="0"/>
          <w:marTop w:val="0"/>
          <w:marBottom w:val="0"/>
          <w:divBdr>
            <w:top w:val="none" w:sz="0" w:space="0" w:color="auto"/>
            <w:left w:val="none" w:sz="0" w:space="0" w:color="auto"/>
            <w:bottom w:val="none" w:sz="0" w:space="0" w:color="auto"/>
            <w:right w:val="none" w:sz="0" w:space="0" w:color="auto"/>
          </w:divBdr>
        </w:div>
      </w:divsChild>
    </w:div>
    <w:div w:id="704018062">
      <w:bodyDiv w:val="1"/>
      <w:marLeft w:val="0"/>
      <w:marRight w:val="0"/>
      <w:marTop w:val="0"/>
      <w:marBottom w:val="0"/>
      <w:divBdr>
        <w:top w:val="none" w:sz="0" w:space="0" w:color="auto"/>
        <w:left w:val="none" w:sz="0" w:space="0" w:color="auto"/>
        <w:bottom w:val="none" w:sz="0" w:space="0" w:color="auto"/>
        <w:right w:val="none" w:sz="0" w:space="0" w:color="auto"/>
      </w:divBdr>
      <w:divsChild>
        <w:div w:id="517087152">
          <w:marLeft w:val="0"/>
          <w:marRight w:val="0"/>
          <w:marTop w:val="0"/>
          <w:marBottom w:val="0"/>
          <w:divBdr>
            <w:top w:val="none" w:sz="0" w:space="0" w:color="auto"/>
            <w:left w:val="none" w:sz="0" w:space="0" w:color="auto"/>
            <w:bottom w:val="none" w:sz="0" w:space="0" w:color="auto"/>
            <w:right w:val="none" w:sz="0" w:space="0" w:color="auto"/>
          </w:divBdr>
        </w:div>
        <w:div w:id="879440143">
          <w:marLeft w:val="0"/>
          <w:marRight w:val="0"/>
          <w:marTop w:val="0"/>
          <w:marBottom w:val="0"/>
          <w:divBdr>
            <w:top w:val="none" w:sz="0" w:space="0" w:color="auto"/>
            <w:left w:val="none" w:sz="0" w:space="0" w:color="auto"/>
            <w:bottom w:val="none" w:sz="0" w:space="0" w:color="auto"/>
            <w:right w:val="none" w:sz="0" w:space="0" w:color="auto"/>
          </w:divBdr>
        </w:div>
        <w:div w:id="470054277">
          <w:marLeft w:val="0"/>
          <w:marRight w:val="0"/>
          <w:marTop w:val="0"/>
          <w:marBottom w:val="0"/>
          <w:divBdr>
            <w:top w:val="none" w:sz="0" w:space="0" w:color="auto"/>
            <w:left w:val="none" w:sz="0" w:space="0" w:color="auto"/>
            <w:bottom w:val="none" w:sz="0" w:space="0" w:color="auto"/>
            <w:right w:val="none" w:sz="0" w:space="0" w:color="auto"/>
          </w:divBdr>
        </w:div>
        <w:div w:id="234165134">
          <w:marLeft w:val="0"/>
          <w:marRight w:val="0"/>
          <w:marTop w:val="0"/>
          <w:marBottom w:val="0"/>
          <w:divBdr>
            <w:top w:val="none" w:sz="0" w:space="0" w:color="auto"/>
            <w:left w:val="none" w:sz="0" w:space="0" w:color="auto"/>
            <w:bottom w:val="none" w:sz="0" w:space="0" w:color="auto"/>
            <w:right w:val="none" w:sz="0" w:space="0" w:color="auto"/>
          </w:divBdr>
        </w:div>
        <w:div w:id="1100881247">
          <w:marLeft w:val="0"/>
          <w:marRight w:val="0"/>
          <w:marTop w:val="0"/>
          <w:marBottom w:val="0"/>
          <w:divBdr>
            <w:top w:val="none" w:sz="0" w:space="0" w:color="auto"/>
            <w:left w:val="none" w:sz="0" w:space="0" w:color="auto"/>
            <w:bottom w:val="none" w:sz="0" w:space="0" w:color="auto"/>
            <w:right w:val="none" w:sz="0" w:space="0" w:color="auto"/>
          </w:divBdr>
        </w:div>
        <w:div w:id="1259830165">
          <w:marLeft w:val="0"/>
          <w:marRight w:val="0"/>
          <w:marTop w:val="0"/>
          <w:marBottom w:val="0"/>
          <w:divBdr>
            <w:top w:val="none" w:sz="0" w:space="0" w:color="auto"/>
            <w:left w:val="none" w:sz="0" w:space="0" w:color="auto"/>
            <w:bottom w:val="none" w:sz="0" w:space="0" w:color="auto"/>
            <w:right w:val="none" w:sz="0" w:space="0" w:color="auto"/>
          </w:divBdr>
        </w:div>
        <w:div w:id="1092970423">
          <w:marLeft w:val="0"/>
          <w:marRight w:val="0"/>
          <w:marTop w:val="0"/>
          <w:marBottom w:val="0"/>
          <w:divBdr>
            <w:top w:val="none" w:sz="0" w:space="0" w:color="auto"/>
            <w:left w:val="none" w:sz="0" w:space="0" w:color="auto"/>
            <w:bottom w:val="none" w:sz="0" w:space="0" w:color="auto"/>
            <w:right w:val="none" w:sz="0" w:space="0" w:color="auto"/>
          </w:divBdr>
        </w:div>
        <w:div w:id="1904825932">
          <w:marLeft w:val="0"/>
          <w:marRight w:val="0"/>
          <w:marTop w:val="0"/>
          <w:marBottom w:val="0"/>
          <w:divBdr>
            <w:top w:val="none" w:sz="0" w:space="0" w:color="auto"/>
            <w:left w:val="none" w:sz="0" w:space="0" w:color="auto"/>
            <w:bottom w:val="none" w:sz="0" w:space="0" w:color="auto"/>
            <w:right w:val="none" w:sz="0" w:space="0" w:color="auto"/>
          </w:divBdr>
        </w:div>
        <w:div w:id="1104954891">
          <w:marLeft w:val="0"/>
          <w:marRight w:val="0"/>
          <w:marTop w:val="0"/>
          <w:marBottom w:val="0"/>
          <w:divBdr>
            <w:top w:val="none" w:sz="0" w:space="0" w:color="auto"/>
            <w:left w:val="none" w:sz="0" w:space="0" w:color="auto"/>
            <w:bottom w:val="none" w:sz="0" w:space="0" w:color="auto"/>
            <w:right w:val="none" w:sz="0" w:space="0" w:color="auto"/>
          </w:divBdr>
        </w:div>
        <w:div w:id="834419316">
          <w:marLeft w:val="0"/>
          <w:marRight w:val="0"/>
          <w:marTop w:val="0"/>
          <w:marBottom w:val="0"/>
          <w:divBdr>
            <w:top w:val="none" w:sz="0" w:space="0" w:color="auto"/>
            <w:left w:val="none" w:sz="0" w:space="0" w:color="auto"/>
            <w:bottom w:val="none" w:sz="0" w:space="0" w:color="auto"/>
            <w:right w:val="none" w:sz="0" w:space="0" w:color="auto"/>
          </w:divBdr>
        </w:div>
        <w:div w:id="199323795">
          <w:marLeft w:val="0"/>
          <w:marRight w:val="0"/>
          <w:marTop w:val="0"/>
          <w:marBottom w:val="0"/>
          <w:divBdr>
            <w:top w:val="none" w:sz="0" w:space="0" w:color="auto"/>
            <w:left w:val="none" w:sz="0" w:space="0" w:color="auto"/>
            <w:bottom w:val="none" w:sz="0" w:space="0" w:color="auto"/>
            <w:right w:val="none" w:sz="0" w:space="0" w:color="auto"/>
          </w:divBdr>
        </w:div>
        <w:div w:id="1461722331">
          <w:marLeft w:val="0"/>
          <w:marRight w:val="0"/>
          <w:marTop w:val="0"/>
          <w:marBottom w:val="0"/>
          <w:divBdr>
            <w:top w:val="none" w:sz="0" w:space="0" w:color="auto"/>
            <w:left w:val="none" w:sz="0" w:space="0" w:color="auto"/>
            <w:bottom w:val="none" w:sz="0" w:space="0" w:color="auto"/>
            <w:right w:val="none" w:sz="0" w:space="0" w:color="auto"/>
          </w:divBdr>
        </w:div>
        <w:div w:id="477186033">
          <w:marLeft w:val="0"/>
          <w:marRight w:val="0"/>
          <w:marTop w:val="0"/>
          <w:marBottom w:val="0"/>
          <w:divBdr>
            <w:top w:val="none" w:sz="0" w:space="0" w:color="auto"/>
            <w:left w:val="none" w:sz="0" w:space="0" w:color="auto"/>
            <w:bottom w:val="none" w:sz="0" w:space="0" w:color="auto"/>
            <w:right w:val="none" w:sz="0" w:space="0" w:color="auto"/>
          </w:divBdr>
        </w:div>
        <w:div w:id="2036541259">
          <w:marLeft w:val="0"/>
          <w:marRight w:val="0"/>
          <w:marTop w:val="0"/>
          <w:marBottom w:val="0"/>
          <w:divBdr>
            <w:top w:val="none" w:sz="0" w:space="0" w:color="auto"/>
            <w:left w:val="none" w:sz="0" w:space="0" w:color="auto"/>
            <w:bottom w:val="none" w:sz="0" w:space="0" w:color="auto"/>
            <w:right w:val="none" w:sz="0" w:space="0" w:color="auto"/>
          </w:divBdr>
        </w:div>
        <w:div w:id="73820567">
          <w:marLeft w:val="0"/>
          <w:marRight w:val="0"/>
          <w:marTop w:val="0"/>
          <w:marBottom w:val="0"/>
          <w:divBdr>
            <w:top w:val="none" w:sz="0" w:space="0" w:color="auto"/>
            <w:left w:val="none" w:sz="0" w:space="0" w:color="auto"/>
            <w:bottom w:val="none" w:sz="0" w:space="0" w:color="auto"/>
            <w:right w:val="none" w:sz="0" w:space="0" w:color="auto"/>
          </w:divBdr>
        </w:div>
        <w:div w:id="2009014720">
          <w:marLeft w:val="0"/>
          <w:marRight w:val="0"/>
          <w:marTop w:val="0"/>
          <w:marBottom w:val="0"/>
          <w:divBdr>
            <w:top w:val="none" w:sz="0" w:space="0" w:color="auto"/>
            <w:left w:val="none" w:sz="0" w:space="0" w:color="auto"/>
            <w:bottom w:val="none" w:sz="0" w:space="0" w:color="auto"/>
            <w:right w:val="none" w:sz="0" w:space="0" w:color="auto"/>
          </w:divBdr>
        </w:div>
        <w:div w:id="1557349878">
          <w:marLeft w:val="0"/>
          <w:marRight w:val="0"/>
          <w:marTop w:val="0"/>
          <w:marBottom w:val="0"/>
          <w:divBdr>
            <w:top w:val="none" w:sz="0" w:space="0" w:color="auto"/>
            <w:left w:val="none" w:sz="0" w:space="0" w:color="auto"/>
            <w:bottom w:val="none" w:sz="0" w:space="0" w:color="auto"/>
            <w:right w:val="none" w:sz="0" w:space="0" w:color="auto"/>
          </w:divBdr>
        </w:div>
        <w:div w:id="2086877352">
          <w:marLeft w:val="0"/>
          <w:marRight w:val="0"/>
          <w:marTop w:val="0"/>
          <w:marBottom w:val="0"/>
          <w:divBdr>
            <w:top w:val="none" w:sz="0" w:space="0" w:color="auto"/>
            <w:left w:val="none" w:sz="0" w:space="0" w:color="auto"/>
            <w:bottom w:val="none" w:sz="0" w:space="0" w:color="auto"/>
            <w:right w:val="none" w:sz="0" w:space="0" w:color="auto"/>
          </w:divBdr>
        </w:div>
        <w:div w:id="280839342">
          <w:marLeft w:val="0"/>
          <w:marRight w:val="0"/>
          <w:marTop w:val="0"/>
          <w:marBottom w:val="0"/>
          <w:divBdr>
            <w:top w:val="none" w:sz="0" w:space="0" w:color="auto"/>
            <w:left w:val="none" w:sz="0" w:space="0" w:color="auto"/>
            <w:bottom w:val="none" w:sz="0" w:space="0" w:color="auto"/>
            <w:right w:val="none" w:sz="0" w:space="0" w:color="auto"/>
          </w:divBdr>
        </w:div>
        <w:div w:id="1975987954">
          <w:marLeft w:val="0"/>
          <w:marRight w:val="0"/>
          <w:marTop w:val="0"/>
          <w:marBottom w:val="0"/>
          <w:divBdr>
            <w:top w:val="none" w:sz="0" w:space="0" w:color="auto"/>
            <w:left w:val="none" w:sz="0" w:space="0" w:color="auto"/>
            <w:bottom w:val="none" w:sz="0" w:space="0" w:color="auto"/>
            <w:right w:val="none" w:sz="0" w:space="0" w:color="auto"/>
          </w:divBdr>
        </w:div>
        <w:div w:id="276983065">
          <w:marLeft w:val="0"/>
          <w:marRight w:val="0"/>
          <w:marTop w:val="0"/>
          <w:marBottom w:val="0"/>
          <w:divBdr>
            <w:top w:val="none" w:sz="0" w:space="0" w:color="auto"/>
            <w:left w:val="none" w:sz="0" w:space="0" w:color="auto"/>
            <w:bottom w:val="none" w:sz="0" w:space="0" w:color="auto"/>
            <w:right w:val="none" w:sz="0" w:space="0" w:color="auto"/>
          </w:divBdr>
        </w:div>
        <w:div w:id="213123996">
          <w:marLeft w:val="0"/>
          <w:marRight w:val="0"/>
          <w:marTop w:val="0"/>
          <w:marBottom w:val="0"/>
          <w:divBdr>
            <w:top w:val="none" w:sz="0" w:space="0" w:color="auto"/>
            <w:left w:val="none" w:sz="0" w:space="0" w:color="auto"/>
            <w:bottom w:val="none" w:sz="0" w:space="0" w:color="auto"/>
            <w:right w:val="none" w:sz="0" w:space="0" w:color="auto"/>
          </w:divBdr>
        </w:div>
        <w:div w:id="1905211486">
          <w:marLeft w:val="0"/>
          <w:marRight w:val="0"/>
          <w:marTop w:val="0"/>
          <w:marBottom w:val="0"/>
          <w:divBdr>
            <w:top w:val="none" w:sz="0" w:space="0" w:color="auto"/>
            <w:left w:val="none" w:sz="0" w:space="0" w:color="auto"/>
            <w:bottom w:val="none" w:sz="0" w:space="0" w:color="auto"/>
            <w:right w:val="none" w:sz="0" w:space="0" w:color="auto"/>
          </w:divBdr>
        </w:div>
        <w:div w:id="2071272545">
          <w:marLeft w:val="0"/>
          <w:marRight w:val="0"/>
          <w:marTop w:val="0"/>
          <w:marBottom w:val="0"/>
          <w:divBdr>
            <w:top w:val="none" w:sz="0" w:space="0" w:color="auto"/>
            <w:left w:val="none" w:sz="0" w:space="0" w:color="auto"/>
            <w:bottom w:val="none" w:sz="0" w:space="0" w:color="auto"/>
            <w:right w:val="none" w:sz="0" w:space="0" w:color="auto"/>
          </w:divBdr>
        </w:div>
        <w:div w:id="1245920767">
          <w:marLeft w:val="0"/>
          <w:marRight w:val="0"/>
          <w:marTop w:val="0"/>
          <w:marBottom w:val="0"/>
          <w:divBdr>
            <w:top w:val="none" w:sz="0" w:space="0" w:color="auto"/>
            <w:left w:val="none" w:sz="0" w:space="0" w:color="auto"/>
            <w:bottom w:val="none" w:sz="0" w:space="0" w:color="auto"/>
            <w:right w:val="none" w:sz="0" w:space="0" w:color="auto"/>
          </w:divBdr>
        </w:div>
        <w:div w:id="1811749885">
          <w:marLeft w:val="0"/>
          <w:marRight w:val="0"/>
          <w:marTop w:val="0"/>
          <w:marBottom w:val="0"/>
          <w:divBdr>
            <w:top w:val="none" w:sz="0" w:space="0" w:color="auto"/>
            <w:left w:val="none" w:sz="0" w:space="0" w:color="auto"/>
            <w:bottom w:val="none" w:sz="0" w:space="0" w:color="auto"/>
            <w:right w:val="none" w:sz="0" w:space="0" w:color="auto"/>
          </w:divBdr>
        </w:div>
        <w:div w:id="1416632393">
          <w:marLeft w:val="0"/>
          <w:marRight w:val="0"/>
          <w:marTop w:val="0"/>
          <w:marBottom w:val="0"/>
          <w:divBdr>
            <w:top w:val="none" w:sz="0" w:space="0" w:color="auto"/>
            <w:left w:val="none" w:sz="0" w:space="0" w:color="auto"/>
            <w:bottom w:val="none" w:sz="0" w:space="0" w:color="auto"/>
            <w:right w:val="none" w:sz="0" w:space="0" w:color="auto"/>
          </w:divBdr>
        </w:div>
        <w:div w:id="880900637">
          <w:marLeft w:val="0"/>
          <w:marRight w:val="0"/>
          <w:marTop w:val="0"/>
          <w:marBottom w:val="0"/>
          <w:divBdr>
            <w:top w:val="none" w:sz="0" w:space="0" w:color="auto"/>
            <w:left w:val="none" w:sz="0" w:space="0" w:color="auto"/>
            <w:bottom w:val="none" w:sz="0" w:space="0" w:color="auto"/>
            <w:right w:val="none" w:sz="0" w:space="0" w:color="auto"/>
          </w:divBdr>
        </w:div>
        <w:div w:id="1526599145">
          <w:marLeft w:val="0"/>
          <w:marRight w:val="0"/>
          <w:marTop w:val="0"/>
          <w:marBottom w:val="0"/>
          <w:divBdr>
            <w:top w:val="none" w:sz="0" w:space="0" w:color="auto"/>
            <w:left w:val="none" w:sz="0" w:space="0" w:color="auto"/>
            <w:bottom w:val="none" w:sz="0" w:space="0" w:color="auto"/>
            <w:right w:val="none" w:sz="0" w:space="0" w:color="auto"/>
          </w:divBdr>
        </w:div>
        <w:div w:id="551771446">
          <w:marLeft w:val="0"/>
          <w:marRight w:val="0"/>
          <w:marTop w:val="0"/>
          <w:marBottom w:val="0"/>
          <w:divBdr>
            <w:top w:val="none" w:sz="0" w:space="0" w:color="auto"/>
            <w:left w:val="none" w:sz="0" w:space="0" w:color="auto"/>
            <w:bottom w:val="none" w:sz="0" w:space="0" w:color="auto"/>
            <w:right w:val="none" w:sz="0" w:space="0" w:color="auto"/>
          </w:divBdr>
        </w:div>
        <w:div w:id="391972469">
          <w:marLeft w:val="0"/>
          <w:marRight w:val="0"/>
          <w:marTop w:val="0"/>
          <w:marBottom w:val="0"/>
          <w:divBdr>
            <w:top w:val="none" w:sz="0" w:space="0" w:color="auto"/>
            <w:left w:val="none" w:sz="0" w:space="0" w:color="auto"/>
            <w:bottom w:val="none" w:sz="0" w:space="0" w:color="auto"/>
            <w:right w:val="none" w:sz="0" w:space="0" w:color="auto"/>
          </w:divBdr>
        </w:div>
        <w:div w:id="1344669838">
          <w:marLeft w:val="0"/>
          <w:marRight w:val="0"/>
          <w:marTop w:val="0"/>
          <w:marBottom w:val="0"/>
          <w:divBdr>
            <w:top w:val="none" w:sz="0" w:space="0" w:color="auto"/>
            <w:left w:val="none" w:sz="0" w:space="0" w:color="auto"/>
            <w:bottom w:val="none" w:sz="0" w:space="0" w:color="auto"/>
            <w:right w:val="none" w:sz="0" w:space="0" w:color="auto"/>
          </w:divBdr>
        </w:div>
        <w:div w:id="1174998249">
          <w:marLeft w:val="0"/>
          <w:marRight w:val="0"/>
          <w:marTop w:val="0"/>
          <w:marBottom w:val="0"/>
          <w:divBdr>
            <w:top w:val="none" w:sz="0" w:space="0" w:color="auto"/>
            <w:left w:val="none" w:sz="0" w:space="0" w:color="auto"/>
            <w:bottom w:val="none" w:sz="0" w:space="0" w:color="auto"/>
            <w:right w:val="none" w:sz="0" w:space="0" w:color="auto"/>
          </w:divBdr>
        </w:div>
        <w:div w:id="1345673868">
          <w:marLeft w:val="0"/>
          <w:marRight w:val="0"/>
          <w:marTop w:val="0"/>
          <w:marBottom w:val="0"/>
          <w:divBdr>
            <w:top w:val="none" w:sz="0" w:space="0" w:color="auto"/>
            <w:left w:val="none" w:sz="0" w:space="0" w:color="auto"/>
            <w:bottom w:val="none" w:sz="0" w:space="0" w:color="auto"/>
            <w:right w:val="none" w:sz="0" w:space="0" w:color="auto"/>
          </w:divBdr>
        </w:div>
        <w:div w:id="1507940727">
          <w:marLeft w:val="0"/>
          <w:marRight w:val="0"/>
          <w:marTop w:val="0"/>
          <w:marBottom w:val="0"/>
          <w:divBdr>
            <w:top w:val="none" w:sz="0" w:space="0" w:color="auto"/>
            <w:left w:val="none" w:sz="0" w:space="0" w:color="auto"/>
            <w:bottom w:val="none" w:sz="0" w:space="0" w:color="auto"/>
            <w:right w:val="none" w:sz="0" w:space="0" w:color="auto"/>
          </w:divBdr>
        </w:div>
        <w:div w:id="1113675839">
          <w:marLeft w:val="0"/>
          <w:marRight w:val="0"/>
          <w:marTop w:val="0"/>
          <w:marBottom w:val="0"/>
          <w:divBdr>
            <w:top w:val="none" w:sz="0" w:space="0" w:color="auto"/>
            <w:left w:val="none" w:sz="0" w:space="0" w:color="auto"/>
            <w:bottom w:val="none" w:sz="0" w:space="0" w:color="auto"/>
            <w:right w:val="none" w:sz="0" w:space="0" w:color="auto"/>
          </w:divBdr>
        </w:div>
        <w:div w:id="255791760">
          <w:marLeft w:val="0"/>
          <w:marRight w:val="0"/>
          <w:marTop w:val="0"/>
          <w:marBottom w:val="0"/>
          <w:divBdr>
            <w:top w:val="none" w:sz="0" w:space="0" w:color="auto"/>
            <w:left w:val="none" w:sz="0" w:space="0" w:color="auto"/>
            <w:bottom w:val="none" w:sz="0" w:space="0" w:color="auto"/>
            <w:right w:val="none" w:sz="0" w:space="0" w:color="auto"/>
          </w:divBdr>
        </w:div>
      </w:divsChild>
    </w:div>
    <w:div w:id="734938660">
      <w:bodyDiv w:val="1"/>
      <w:marLeft w:val="0"/>
      <w:marRight w:val="0"/>
      <w:marTop w:val="0"/>
      <w:marBottom w:val="0"/>
      <w:divBdr>
        <w:top w:val="none" w:sz="0" w:space="0" w:color="auto"/>
        <w:left w:val="none" w:sz="0" w:space="0" w:color="auto"/>
        <w:bottom w:val="none" w:sz="0" w:space="0" w:color="auto"/>
        <w:right w:val="none" w:sz="0" w:space="0" w:color="auto"/>
      </w:divBdr>
      <w:divsChild>
        <w:div w:id="874268752">
          <w:marLeft w:val="0"/>
          <w:marRight w:val="0"/>
          <w:marTop w:val="0"/>
          <w:marBottom w:val="0"/>
          <w:divBdr>
            <w:top w:val="none" w:sz="0" w:space="0" w:color="auto"/>
            <w:left w:val="none" w:sz="0" w:space="0" w:color="auto"/>
            <w:bottom w:val="none" w:sz="0" w:space="0" w:color="auto"/>
            <w:right w:val="none" w:sz="0" w:space="0" w:color="auto"/>
          </w:divBdr>
        </w:div>
        <w:div w:id="1395274887">
          <w:marLeft w:val="0"/>
          <w:marRight w:val="0"/>
          <w:marTop w:val="0"/>
          <w:marBottom w:val="0"/>
          <w:divBdr>
            <w:top w:val="none" w:sz="0" w:space="0" w:color="auto"/>
            <w:left w:val="none" w:sz="0" w:space="0" w:color="auto"/>
            <w:bottom w:val="none" w:sz="0" w:space="0" w:color="auto"/>
            <w:right w:val="none" w:sz="0" w:space="0" w:color="auto"/>
          </w:divBdr>
        </w:div>
        <w:div w:id="922645718">
          <w:marLeft w:val="0"/>
          <w:marRight w:val="0"/>
          <w:marTop w:val="0"/>
          <w:marBottom w:val="0"/>
          <w:divBdr>
            <w:top w:val="none" w:sz="0" w:space="0" w:color="auto"/>
            <w:left w:val="none" w:sz="0" w:space="0" w:color="auto"/>
            <w:bottom w:val="none" w:sz="0" w:space="0" w:color="auto"/>
            <w:right w:val="none" w:sz="0" w:space="0" w:color="auto"/>
          </w:divBdr>
        </w:div>
        <w:div w:id="1738698098">
          <w:marLeft w:val="0"/>
          <w:marRight w:val="0"/>
          <w:marTop w:val="0"/>
          <w:marBottom w:val="0"/>
          <w:divBdr>
            <w:top w:val="none" w:sz="0" w:space="0" w:color="auto"/>
            <w:left w:val="none" w:sz="0" w:space="0" w:color="auto"/>
            <w:bottom w:val="none" w:sz="0" w:space="0" w:color="auto"/>
            <w:right w:val="none" w:sz="0" w:space="0" w:color="auto"/>
          </w:divBdr>
        </w:div>
        <w:div w:id="1557084995">
          <w:marLeft w:val="0"/>
          <w:marRight w:val="0"/>
          <w:marTop w:val="0"/>
          <w:marBottom w:val="0"/>
          <w:divBdr>
            <w:top w:val="none" w:sz="0" w:space="0" w:color="auto"/>
            <w:left w:val="none" w:sz="0" w:space="0" w:color="auto"/>
            <w:bottom w:val="none" w:sz="0" w:space="0" w:color="auto"/>
            <w:right w:val="none" w:sz="0" w:space="0" w:color="auto"/>
          </w:divBdr>
        </w:div>
        <w:div w:id="177350094">
          <w:marLeft w:val="0"/>
          <w:marRight w:val="0"/>
          <w:marTop w:val="0"/>
          <w:marBottom w:val="0"/>
          <w:divBdr>
            <w:top w:val="none" w:sz="0" w:space="0" w:color="auto"/>
            <w:left w:val="none" w:sz="0" w:space="0" w:color="auto"/>
            <w:bottom w:val="none" w:sz="0" w:space="0" w:color="auto"/>
            <w:right w:val="none" w:sz="0" w:space="0" w:color="auto"/>
          </w:divBdr>
        </w:div>
        <w:div w:id="1499148854">
          <w:marLeft w:val="0"/>
          <w:marRight w:val="0"/>
          <w:marTop w:val="0"/>
          <w:marBottom w:val="0"/>
          <w:divBdr>
            <w:top w:val="none" w:sz="0" w:space="0" w:color="auto"/>
            <w:left w:val="none" w:sz="0" w:space="0" w:color="auto"/>
            <w:bottom w:val="none" w:sz="0" w:space="0" w:color="auto"/>
            <w:right w:val="none" w:sz="0" w:space="0" w:color="auto"/>
          </w:divBdr>
        </w:div>
        <w:div w:id="1783457112">
          <w:marLeft w:val="0"/>
          <w:marRight w:val="0"/>
          <w:marTop w:val="0"/>
          <w:marBottom w:val="0"/>
          <w:divBdr>
            <w:top w:val="none" w:sz="0" w:space="0" w:color="auto"/>
            <w:left w:val="none" w:sz="0" w:space="0" w:color="auto"/>
            <w:bottom w:val="none" w:sz="0" w:space="0" w:color="auto"/>
            <w:right w:val="none" w:sz="0" w:space="0" w:color="auto"/>
          </w:divBdr>
        </w:div>
        <w:div w:id="390348305">
          <w:marLeft w:val="0"/>
          <w:marRight w:val="0"/>
          <w:marTop w:val="0"/>
          <w:marBottom w:val="0"/>
          <w:divBdr>
            <w:top w:val="none" w:sz="0" w:space="0" w:color="auto"/>
            <w:left w:val="none" w:sz="0" w:space="0" w:color="auto"/>
            <w:bottom w:val="none" w:sz="0" w:space="0" w:color="auto"/>
            <w:right w:val="none" w:sz="0" w:space="0" w:color="auto"/>
          </w:divBdr>
        </w:div>
        <w:div w:id="837042045">
          <w:marLeft w:val="0"/>
          <w:marRight w:val="0"/>
          <w:marTop w:val="0"/>
          <w:marBottom w:val="0"/>
          <w:divBdr>
            <w:top w:val="none" w:sz="0" w:space="0" w:color="auto"/>
            <w:left w:val="none" w:sz="0" w:space="0" w:color="auto"/>
            <w:bottom w:val="none" w:sz="0" w:space="0" w:color="auto"/>
            <w:right w:val="none" w:sz="0" w:space="0" w:color="auto"/>
          </w:divBdr>
        </w:div>
        <w:div w:id="894780998">
          <w:marLeft w:val="0"/>
          <w:marRight w:val="0"/>
          <w:marTop w:val="0"/>
          <w:marBottom w:val="0"/>
          <w:divBdr>
            <w:top w:val="none" w:sz="0" w:space="0" w:color="auto"/>
            <w:left w:val="none" w:sz="0" w:space="0" w:color="auto"/>
            <w:bottom w:val="none" w:sz="0" w:space="0" w:color="auto"/>
            <w:right w:val="none" w:sz="0" w:space="0" w:color="auto"/>
          </w:divBdr>
        </w:div>
        <w:div w:id="2143423598">
          <w:marLeft w:val="0"/>
          <w:marRight w:val="0"/>
          <w:marTop w:val="0"/>
          <w:marBottom w:val="0"/>
          <w:divBdr>
            <w:top w:val="none" w:sz="0" w:space="0" w:color="auto"/>
            <w:left w:val="none" w:sz="0" w:space="0" w:color="auto"/>
            <w:bottom w:val="none" w:sz="0" w:space="0" w:color="auto"/>
            <w:right w:val="none" w:sz="0" w:space="0" w:color="auto"/>
          </w:divBdr>
        </w:div>
        <w:div w:id="1917127779">
          <w:marLeft w:val="0"/>
          <w:marRight w:val="0"/>
          <w:marTop w:val="0"/>
          <w:marBottom w:val="0"/>
          <w:divBdr>
            <w:top w:val="none" w:sz="0" w:space="0" w:color="auto"/>
            <w:left w:val="none" w:sz="0" w:space="0" w:color="auto"/>
            <w:bottom w:val="none" w:sz="0" w:space="0" w:color="auto"/>
            <w:right w:val="none" w:sz="0" w:space="0" w:color="auto"/>
          </w:divBdr>
        </w:div>
        <w:div w:id="1054159580">
          <w:marLeft w:val="0"/>
          <w:marRight w:val="0"/>
          <w:marTop w:val="0"/>
          <w:marBottom w:val="0"/>
          <w:divBdr>
            <w:top w:val="none" w:sz="0" w:space="0" w:color="auto"/>
            <w:left w:val="none" w:sz="0" w:space="0" w:color="auto"/>
            <w:bottom w:val="none" w:sz="0" w:space="0" w:color="auto"/>
            <w:right w:val="none" w:sz="0" w:space="0" w:color="auto"/>
          </w:divBdr>
        </w:div>
        <w:div w:id="1005476013">
          <w:marLeft w:val="0"/>
          <w:marRight w:val="0"/>
          <w:marTop w:val="0"/>
          <w:marBottom w:val="0"/>
          <w:divBdr>
            <w:top w:val="none" w:sz="0" w:space="0" w:color="auto"/>
            <w:left w:val="none" w:sz="0" w:space="0" w:color="auto"/>
            <w:bottom w:val="none" w:sz="0" w:space="0" w:color="auto"/>
            <w:right w:val="none" w:sz="0" w:space="0" w:color="auto"/>
          </w:divBdr>
        </w:div>
        <w:div w:id="369305620">
          <w:marLeft w:val="0"/>
          <w:marRight w:val="0"/>
          <w:marTop w:val="0"/>
          <w:marBottom w:val="0"/>
          <w:divBdr>
            <w:top w:val="none" w:sz="0" w:space="0" w:color="auto"/>
            <w:left w:val="none" w:sz="0" w:space="0" w:color="auto"/>
            <w:bottom w:val="none" w:sz="0" w:space="0" w:color="auto"/>
            <w:right w:val="none" w:sz="0" w:space="0" w:color="auto"/>
          </w:divBdr>
        </w:div>
        <w:div w:id="573467157">
          <w:marLeft w:val="0"/>
          <w:marRight w:val="0"/>
          <w:marTop w:val="0"/>
          <w:marBottom w:val="0"/>
          <w:divBdr>
            <w:top w:val="none" w:sz="0" w:space="0" w:color="auto"/>
            <w:left w:val="none" w:sz="0" w:space="0" w:color="auto"/>
            <w:bottom w:val="none" w:sz="0" w:space="0" w:color="auto"/>
            <w:right w:val="none" w:sz="0" w:space="0" w:color="auto"/>
          </w:divBdr>
        </w:div>
        <w:div w:id="1465122910">
          <w:marLeft w:val="0"/>
          <w:marRight w:val="0"/>
          <w:marTop w:val="0"/>
          <w:marBottom w:val="0"/>
          <w:divBdr>
            <w:top w:val="none" w:sz="0" w:space="0" w:color="auto"/>
            <w:left w:val="none" w:sz="0" w:space="0" w:color="auto"/>
            <w:bottom w:val="none" w:sz="0" w:space="0" w:color="auto"/>
            <w:right w:val="none" w:sz="0" w:space="0" w:color="auto"/>
          </w:divBdr>
        </w:div>
        <w:div w:id="613749202">
          <w:marLeft w:val="0"/>
          <w:marRight w:val="0"/>
          <w:marTop w:val="0"/>
          <w:marBottom w:val="0"/>
          <w:divBdr>
            <w:top w:val="none" w:sz="0" w:space="0" w:color="auto"/>
            <w:left w:val="none" w:sz="0" w:space="0" w:color="auto"/>
            <w:bottom w:val="none" w:sz="0" w:space="0" w:color="auto"/>
            <w:right w:val="none" w:sz="0" w:space="0" w:color="auto"/>
          </w:divBdr>
        </w:div>
        <w:div w:id="866480748">
          <w:marLeft w:val="0"/>
          <w:marRight w:val="0"/>
          <w:marTop w:val="0"/>
          <w:marBottom w:val="0"/>
          <w:divBdr>
            <w:top w:val="none" w:sz="0" w:space="0" w:color="auto"/>
            <w:left w:val="none" w:sz="0" w:space="0" w:color="auto"/>
            <w:bottom w:val="none" w:sz="0" w:space="0" w:color="auto"/>
            <w:right w:val="none" w:sz="0" w:space="0" w:color="auto"/>
          </w:divBdr>
        </w:div>
        <w:div w:id="1255896874">
          <w:marLeft w:val="0"/>
          <w:marRight w:val="0"/>
          <w:marTop w:val="0"/>
          <w:marBottom w:val="0"/>
          <w:divBdr>
            <w:top w:val="none" w:sz="0" w:space="0" w:color="auto"/>
            <w:left w:val="none" w:sz="0" w:space="0" w:color="auto"/>
            <w:bottom w:val="none" w:sz="0" w:space="0" w:color="auto"/>
            <w:right w:val="none" w:sz="0" w:space="0" w:color="auto"/>
          </w:divBdr>
        </w:div>
        <w:div w:id="711730679">
          <w:marLeft w:val="0"/>
          <w:marRight w:val="0"/>
          <w:marTop w:val="0"/>
          <w:marBottom w:val="0"/>
          <w:divBdr>
            <w:top w:val="none" w:sz="0" w:space="0" w:color="auto"/>
            <w:left w:val="none" w:sz="0" w:space="0" w:color="auto"/>
            <w:bottom w:val="none" w:sz="0" w:space="0" w:color="auto"/>
            <w:right w:val="none" w:sz="0" w:space="0" w:color="auto"/>
          </w:divBdr>
        </w:div>
        <w:div w:id="319769585">
          <w:marLeft w:val="0"/>
          <w:marRight w:val="0"/>
          <w:marTop w:val="0"/>
          <w:marBottom w:val="0"/>
          <w:divBdr>
            <w:top w:val="none" w:sz="0" w:space="0" w:color="auto"/>
            <w:left w:val="none" w:sz="0" w:space="0" w:color="auto"/>
            <w:bottom w:val="none" w:sz="0" w:space="0" w:color="auto"/>
            <w:right w:val="none" w:sz="0" w:space="0" w:color="auto"/>
          </w:divBdr>
        </w:div>
        <w:div w:id="2108259836">
          <w:marLeft w:val="0"/>
          <w:marRight w:val="0"/>
          <w:marTop w:val="0"/>
          <w:marBottom w:val="0"/>
          <w:divBdr>
            <w:top w:val="none" w:sz="0" w:space="0" w:color="auto"/>
            <w:left w:val="none" w:sz="0" w:space="0" w:color="auto"/>
            <w:bottom w:val="none" w:sz="0" w:space="0" w:color="auto"/>
            <w:right w:val="none" w:sz="0" w:space="0" w:color="auto"/>
          </w:divBdr>
        </w:div>
        <w:div w:id="1674264074">
          <w:marLeft w:val="0"/>
          <w:marRight w:val="0"/>
          <w:marTop w:val="0"/>
          <w:marBottom w:val="0"/>
          <w:divBdr>
            <w:top w:val="none" w:sz="0" w:space="0" w:color="auto"/>
            <w:left w:val="none" w:sz="0" w:space="0" w:color="auto"/>
            <w:bottom w:val="none" w:sz="0" w:space="0" w:color="auto"/>
            <w:right w:val="none" w:sz="0" w:space="0" w:color="auto"/>
          </w:divBdr>
        </w:div>
        <w:div w:id="541019899">
          <w:marLeft w:val="0"/>
          <w:marRight w:val="0"/>
          <w:marTop w:val="0"/>
          <w:marBottom w:val="0"/>
          <w:divBdr>
            <w:top w:val="none" w:sz="0" w:space="0" w:color="auto"/>
            <w:left w:val="none" w:sz="0" w:space="0" w:color="auto"/>
            <w:bottom w:val="none" w:sz="0" w:space="0" w:color="auto"/>
            <w:right w:val="none" w:sz="0" w:space="0" w:color="auto"/>
          </w:divBdr>
        </w:div>
        <w:div w:id="221255910">
          <w:marLeft w:val="0"/>
          <w:marRight w:val="0"/>
          <w:marTop w:val="0"/>
          <w:marBottom w:val="0"/>
          <w:divBdr>
            <w:top w:val="none" w:sz="0" w:space="0" w:color="auto"/>
            <w:left w:val="none" w:sz="0" w:space="0" w:color="auto"/>
            <w:bottom w:val="none" w:sz="0" w:space="0" w:color="auto"/>
            <w:right w:val="none" w:sz="0" w:space="0" w:color="auto"/>
          </w:divBdr>
        </w:div>
        <w:div w:id="1046566917">
          <w:marLeft w:val="0"/>
          <w:marRight w:val="0"/>
          <w:marTop w:val="0"/>
          <w:marBottom w:val="0"/>
          <w:divBdr>
            <w:top w:val="none" w:sz="0" w:space="0" w:color="auto"/>
            <w:left w:val="none" w:sz="0" w:space="0" w:color="auto"/>
            <w:bottom w:val="none" w:sz="0" w:space="0" w:color="auto"/>
            <w:right w:val="none" w:sz="0" w:space="0" w:color="auto"/>
          </w:divBdr>
        </w:div>
        <w:div w:id="1419642924">
          <w:marLeft w:val="0"/>
          <w:marRight w:val="0"/>
          <w:marTop w:val="0"/>
          <w:marBottom w:val="0"/>
          <w:divBdr>
            <w:top w:val="none" w:sz="0" w:space="0" w:color="auto"/>
            <w:left w:val="none" w:sz="0" w:space="0" w:color="auto"/>
            <w:bottom w:val="none" w:sz="0" w:space="0" w:color="auto"/>
            <w:right w:val="none" w:sz="0" w:space="0" w:color="auto"/>
          </w:divBdr>
        </w:div>
        <w:div w:id="167214149">
          <w:marLeft w:val="0"/>
          <w:marRight w:val="0"/>
          <w:marTop w:val="0"/>
          <w:marBottom w:val="0"/>
          <w:divBdr>
            <w:top w:val="none" w:sz="0" w:space="0" w:color="auto"/>
            <w:left w:val="none" w:sz="0" w:space="0" w:color="auto"/>
            <w:bottom w:val="none" w:sz="0" w:space="0" w:color="auto"/>
            <w:right w:val="none" w:sz="0" w:space="0" w:color="auto"/>
          </w:divBdr>
        </w:div>
        <w:div w:id="441805240">
          <w:marLeft w:val="0"/>
          <w:marRight w:val="0"/>
          <w:marTop w:val="0"/>
          <w:marBottom w:val="0"/>
          <w:divBdr>
            <w:top w:val="none" w:sz="0" w:space="0" w:color="auto"/>
            <w:left w:val="none" w:sz="0" w:space="0" w:color="auto"/>
            <w:bottom w:val="none" w:sz="0" w:space="0" w:color="auto"/>
            <w:right w:val="none" w:sz="0" w:space="0" w:color="auto"/>
          </w:divBdr>
        </w:div>
        <w:div w:id="1836921656">
          <w:marLeft w:val="0"/>
          <w:marRight w:val="0"/>
          <w:marTop w:val="0"/>
          <w:marBottom w:val="0"/>
          <w:divBdr>
            <w:top w:val="none" w:sz="0" w:space="0" w:color="auto"/>
            <w:left w:val="none" w:sz="0" w:space="0" w:color="auto"/>
            <w:bottom w:val="none" w:sz="0" w:space="0" w:color="auto"/>
            <w:right w:val="none" w:sz="0" w:space="0" w:color="auto"/>
          </w:divBdr>
        </w:div>
        <w:div w:id="180167916">
          <w:marLeft w:val="0"/>
          <w:marRight w:val="0"/>
          <w:marTop w:val="0"/>
          <w:marBottom w:val="0"/>
          <w:divBdr>
            <w:top w:val="none" w:sz="0" w:space="0" w:color="auto"/>
            <w:left w:val="none" w:sz="0" w:space="0" w:color="auto"/>
            <w:bottom w:val="none" w:sz="0" w:space="0" w:color="auto"/>
            <w:right w:val="none" w:sz="0" w:space="0" w:color="auto"/>
          </w:divBdr>
        </w:div>
        <w:div w:id="279995447">
          <w:marLeft w:val="0"/>
          <w:marRight w:val="0"/>
          <w:marTop w:val="0"/>
          <w:marBottom w:val="0"/>
          <w:divBdr>
            <w:top w:val="none" w:sz="0" w:space="0" w:color="auto"/>
            <w:left w:val="none" w:sz="0" w:space="0" w:color="auto"/>
            <w:bottom w:val="none" w:sz="0" w:space="0" w:color="auto"/>
            <w:right w:val="none" w:sz="0" w:space="0" w:color="auto"/>
          </w:divBdr>
        </w:div>
        <w:div w:id="1211456537">
          <w:marLeft w:val="0"/>
          <w:marRight w:val="0"/>
          <w:marTop w:val="0"/>
          <w:marBottom w:val="0"/>
          <w:divBdr>
            <w:top w:val="none" w:sz="0" w:space="0" w:color="auto"/>
            <w:left w:val="none" w:sz="0" w:space="0" w:color="auto"/>
            <w:bottom w:val="none" w:sz="0" w:space="0" w:color="auto"/>
            <w:right w:val="none" w:sz="0" w:space="0" w:color="auto"/>
          </w:divBdr>
        </w:div>
        <w:div w:id="1384523873">
          <w:marLeft w:val="0"/>
          <w:marRight w:val="0"/>
          <w:marTop w:val="0"/>
          <w:marBottom w:val="0"/>
          <w:divBdr>
            <w:top w:val="none" w:sz="0" w:space="0" w:color="auto"/>
            <w:left w:val="none" w:sz="0" w:space="0" w:color="auto"/>
            <w:bottom w:val="none" w:sz="0" w:space="0" w:color="auto"/>
            <w:right w:val="none" w:sz="0" w:space="0" w:color="auto"/>
          </w:divBdr>
        </w:div>
        <w:div w:id="522286633">
          <w:marLeft w:val="0"/>
          <w:marRight w:val="0"/>
          <w:marTop w:val="0"/>
          <w:marBottom w:val="0"/>
          <w:divBdr>
            <w:top w:val="none" w:sz="0" w:space="0" w:color="auto"/>
            <w:left w:val="none" w:sz="0" w:space="0" w:color="auto"/>
            <w:bottom w:val="none" w:sz="0" w:space="0" w:color="auto"/>
            <w:right w:val="none" w:sz="0" w:space="0" w:color="auto"/>
          </w:divBdr>
        </w:div>
        <w:div w:id="840854998">
          <w:marLeft w:val="0"/>
          <w:marRight w:val="0"/>
          <w:marTop w:val="0"/>
          <w:marBottom w:val="0"/>
          <w:divBdr>
            <w:top w:val="none" w:sz="0" w:space="0" w:color="auto"/>
            <w:left w:val="none" w:sz="0" w:space="0" w:color="auto"/>
            <w:bottom w:val="none" w:sz="0" w:space="0" w:color="auto"/>
            <w:right w:val="none" w:sz="0" w:space="0" w:color="auto"/>
          </w:divBdr>
        </w:div>
        <w:div w:id="1292402219">
          <w:marLeft w:val="0"/>
          <w:marRight w:val="0"/>
          <w:marTop w:val="0"/>
          <w:marBottom w:val="0"/>
          <w:divBdr>
            <w:top w:val="none" w:sz="0" w:space="0" w:color="auto"/>
            <w:left w:val="none" w:sz="0" w:space="0" w:color="auto"/>
            <w:bottom w:val="none" w:sz="0" w:space="0" w:color="auto"/>
            <w:right w:val="none" w:sz="0" w:space="0" w:color="auto"/>
          </w:divBdr>
        </w:div>
        <w:div w:id="1698773984">
          <w:marLeft w:val="0"/>
          <w:marRight w:val="0"/>
          <w:marTop w:val="0"/>
          <w:marBottom w:val="0"/>
          <w:divBdr>
            <w:top w:val="none" w:sz="0" w:space="0" w:color="auto"/>
            <w:left w:val="none" w:sz="0" w:space="0" w:color="auto"/>
            <w:bottom w:val="none" w:sz="0" w:space="0" w:color="auto"/>
            <w:right w:val="none" w:sz="0" w:space="0" w:color="auto"/>
          </w:divBdr>
        </w:div>
        <w:div w:id="568927321">
          <w:marLeft w:val="0"/>
          <w:marRight w:val="0"/>
          <w:marTop w:val="0"/>
          <w:marBottom w:val="0"/>
          <w:divBdr>
            <w:top w:val="none" w:sz="0" w:space="0" w:color="auto"/>
            <w:left w:val="none" w:sz="0" w:space="0" w:color="auto"/>
            <w:bottom w:val="none" w:sz="0" w:space="0" w:color="auto"/>
            <w:right w:val="none" w:sz="0" w:space="0" w:color="auto"/>
          </w:divBdr>
        </w:div>
        <w:div w:id="136380455">
          <w:marLeft w:val="0"/>
          <w:marRight w:val="0"/>
          <w:marTop w:val="0"/>
          <w:marBottom w:val="0"/>
          <w:divBdr>
            <w:top w:val="none" w:sz="0" w:space="0" w:color="auto"/>
            <w:left w:val="none" w:sz="0" w:space="0" w:color="auto"/>
            <w:bottom w:val="none" w:sz="0" w:space="0" w:color="auto"/>
            <w:right w:val="none" w:sz="0" w:space="0" w:color="auto"/>
          </w:divBdr>
        </w:div>
        <w:div w:id="1684084708">
          <w:marLeft w:val="0"/>
          <w:marRight w:val="0"/>
          <w:marTop w:val="0"/>
          <w:marBottom w:val="0"/>
          <w:divBdr>
            <w:top w:val="none" w:sz="0" w:space="0" w:color="auto"/>
            <w:left w:val="none" w:sz="0" w:space="0" w:color="auto"/>
            <w:bottom w:val="none" w:sz="0" w:space="0" w:color="auto"/>
            <w:right w:val="none" w:sz="0" w:space="0" w:color="auto"/>
          </w:divBdr>
        </w:div>
        <w:div w:id="469439533">
          <w:marLeft w:val="0"/>
          <w:marRight w:val="0"/>
          <w:marTop w:val="0"/>
          <w:marBottom w:val="0"/>
          <w:divBdr>
            <w:top w:val="none" w:sz="0" w:space="0" w:color="auto"/>
            <w:left w:val="none" w:sz="0" w:space="0" w:color="auto"/>
            <w:bottom w:val="none" w:sz="0" w:space="0" w:color="auto"/>
            <w:right w:val="none" w:sz="0" w:space="0" w:color="auto"/>
          </w:divBdr>
        </w:div>
        <w:div w:id="366948313">
          <w:marLeft w:val="0"/>
          <w:marRight w:val="0"/>
          <w:marTop w:val="0"/>
          <w:marBottom w:val="0"/>
          <w:divBdr>
            <w:top w:val="none" w:sz="0" w:space="0" w:color="auto"/>
            <w:left w:val="none" w:sz="0" w:space="0" w:color="auto"/>
            <w:bottom w:val="none" w:sz="0" w:space="0" w:color="auto"/>
            <w:right w:val="none" w:sz="0" w:space="0" w:color="auto"/>
          </w:divBdr>
        </w:div>
        <w:div w:id="1069645343">
          <w:marLeft w:val="0"/>
          <w:marRight w:val="0"/>
          <w:marTop w:val="0"/>
          <w:marBottom w:val="0"/>
          <w:divBdr>
            <w:top w:val="none" w:sz="0" w:space="0" w:color="auto"/>
            <w:left w:val="none" w:sz="0" w:space="0" w:color="auto"/>
            <w:bottom w:val="none" w:sz="0" w:space="0" w:color="auto"/>
            <w:right w:val="none" w:sz="0" w:space="0" w:color="auto"/>
          </w:divBdr>
        </w:div>
        <w:div w:id="386074104">
          <w:marLeft w:val="0"/>
          <w:marRight w:val="0"/>
          <w:marTop w:val="0"/>
          <w:marBottom w:val="0"/>
          <w:divBdr>
            <w:top w:val="none" w:sz="0" w:space="0" w:color="auto"/>
            <w:left w:val="none" w:sz="0" w:space="0" w:color="auto"/>
            <w:bottom w:val="none" w:sz="0" w:space="0" w:color="auto"/>
            <w:right w:val="none" w:sz="0" w:space="0" w:color="auto"/>
          </w:divBdr>
        </w:div>
        <w:div w:id="2075470663">
          <w:marLeft w:val="0"/>
          <w:marRight w:val="0"/>
          <w:marTop w:val="0"/>
          <w:marBottom w:val="0"/>
          <w:divBdr>
            <w:top w:val="none" w:sz="0" w:space="0" w:color="auto"/>
            <w:left w:val="none" w:sz="0" w:space="0" w:color="auto"/>
            <w:bottom w:val="none" w:sz="0" w:space="0" w:color="auto"/>
            <w:right w:val="none" w:sz="0" w:space="0" w:color="auto"/>
          </w:divBdr>
        </w:div>
        <w:div w:id="1303122307">
          <w:marLeft w:val="0"/>
          <w:marRight w:val="0"/>
          <w:marTop w:val="0"/>
          <w:marBottom w:val="0"/>
          <w:divBdr>
            <w:top w:val="none" w:sz="0" w:space="0" w:color="auto"/>
            <w:left w:val="none" w:sz="0" w:space="0" w:color="auto"/>
            <w:bottom w:val="none" w:sz="0" w:space="0" w:color="auto"/>
            <w:right w:val="none" w:sz="0" w:space="0" w:color="auto"/>
          </w:divBdr>
        </w:div>
        <w:div w:id="1617904513">
          <w:marLeft w:val="0"/>
          <w:marRight w:val="0"/>
          <w:marTop w:val="0"/>
          <w:marBottom w:val="0"/>
          <w:divBdr>
            <w:top w:val="none" w:sz="0" w:space="0" w:color="auto"/>
            <w:left w:val="none" w:sz="0" w:space="0" w:color="auto"/>
            <w:bottom w:val="none" w:sz="0" w:space="0" w:color="auto"/>
            <w:right w:val="none" w:sz="0" w:space="0" w:color="auto"/>
          </w:divBdr>
        </w:div>
        <w:div w:id="1072849663">
          <w:marLeft w:val="0"/>
          <w:marRight w:val="0"/>
          <w:marTop w:val="0"/>
          <w:marBottom w:val="0"/>
          <w:divBdr>
            <w:top w:val="none" w:sz="0" w:space="0" w:color="auto"/>
            <w:left w:val="none" w:sz="0" w:space="0" w:color="auto"/>
            <w:bottom w:val="none" w:sz="0" w:space="0" w:color="auto"/>
            <w:right w:val="none" w:sz="0" w:space="0" w:color="auto"/>
          </w:divBdr>
        </w:div>
        <w:div w:id="1679500190">
          <w:marLeft w:val="0"/>
          <w:marRight w:val="0"/>
          <w:marTop w:val="0"/>
          <w:marBottom w:val="0"/>
          <w:divBdr>
            <w:top w:val="none" w:sz="0" w:space="0" w:color="auto"/>
            <w:left w:val="none" w:sz="0" w:space="0" w:color="auto"/>
            <w:bottom w:val="none" w:sz="0" w:space="0" w:color="auto"/>
            <w:right w:val="none" w:sz="0" w:space="0" w:color="auto"/>
          </w:divBdr>
        </w:div>
        <w:div w:id="110512280">
          <w:marLeft w:val="0"/>
          <w:marRight w:val="0"/>
          <w:marTop w:val="0"/>
          <w:marBottom w:val="0"/>
          <w:divBdr>
            <w:top w:val="none" w:sz="0" w:space="0" w:color="auto"/>
            <w:left w:val="none" w:sz="0" w:space="0" w:color="auto"/>
            <w:bottom w:val="none" w:sz="0" w:space="0" w:color="auto"/>
            <w:right w:val="none" w:sz="0" w:space="0" w:color="auto"/>
          </w:divBdr>
        </w:div>
        <w:div w:id="167255767">
          <w:marLeft w:val="0"/>
          <w:marRight w:val="0"/>
          <w:marTop w:val="0"/>
          <w:marBottom w:val="0"/>
          <w:divBdr>
            <w:top w:val="none" w:sz="0" w:space="0" w:color="auto"/>
            <w:left w:val="none" w:sz="0" w:space="0" w:color="auto"/>
            <w:bottom w:val="none" w:sz="0" w:space="0" w:color="auto"/>
            <w:right w:val="none" w:sz="0" w:space="0" w:color="auto"/>
          </w:divBdr>
        </w:div>
        <w:div w:id="529954767">
          <w:marLeft w:val="0"/>
          <w:marRight w:val="0"/>
          <w:marTop w:val="0"/>
          <w:marBottom w:val="0"/>
          <w:divBdr>
            <w:top w:val="none" w:sz="0" w:space="0" w:color="auto"/>
            <w:left w:val="none" w:sz="0" w:space="0" w:color="auto"/>
            <w:bottom w:val="none" w:sz="0" w:space="0" w:color="auto"/>
            <w:right w:val="none" w:sz="0" w:space="0" w:color="auto"/>
          </w:divBdr>
        </w:div>
        <w:div w:id="1576931588">
          <w:marLeft w:val="0"/>
          <w:marRight w:val="0"/>
          <w:marTop w:val="0"/>
          <w:marBottom w:val="0"/>
          <w:divBdr>
            <w:top w:val="none" w:sz="0" w:space="0" w:color="auto"/>
            <w:left w:val="none" w:sz="0" w:space="0" w:color="auto"/>
            <w:bottom w:val="none" w:sz="0" w:space="0" w:color="auto"/>
            <w:right w:val="none" w:sz="0" w:space="0" w:color="auto"/>
          </w:divBdr>
        </w:div>
        <w:div w:id="1586645688">
          <w:marLeft w:val="0"/>
          <w:marRight w:val="0"/>
          <w:marTop w:val="0"/>
          <w:marBottom w:val="0"/>
          <w:divBdr>
            <w:top w:val="none" w:sz="0" w:space="0" w:color="auto"/>
            <w:left w:val="none" w:sz="0" w:space="0" w:color="auto"/>
            <w:bottom w:val="none" w:sz="0" w:space="0" w:color="auto"/>
            <w:right w:val="none" w:sz="0" w:space="0" w:color="auto"/>
          </w:divBdr>
        </w:div>
        <w:div w:id="512762822">
          <w:marLeft w:val="0"/>
          <w:marRight w:val="0"/>
          <w:marTop w:val="0"/>
          <w:marBottom w:val="0"/>
          <w:divBdr>
            <w:top w:val="none" w:sz="0" w:space="0" w:color="auto"/>
            <w:left w:val="none" w:sz="0" w:space="0" w:color="auto"/>
            <w:bottom w:val="none" w:sz="0" w:space="0" w:color="auto"/>
            <w:right w:val="none" w:sz="0" w:space="0" w:color="auto"/>
          </w:divBdr>
        </w:div>
        <w:div w:id="2098791569">
          <w:marLeft w:val="0"/>
          <w:marRight w:val="0"/>
          <w:marTop w:val="0"/>
          <w:marBottom w:val="0"/>
          <w:divBdr>
            <w:top w:val="none" w:sz="0" w:space="0" w:color="auto"/>
            <w:left w:val="none" w:sz="0" w:space="0" w:color="auto"/>
            <w:bottom w:val="none" w:sz="0" w:space="0" w:color="auto"/>
            <w:right w:val="none" w:sz="0" w:space="0" w:color="auto"/>
          </w:divBdr>
        </w:div>
        <w:div w:id="991641844">
          <w:marLeft w:val="0"/>
          <w:marRight w:val="0"/>
          <w:marTop w:val="0"/>
          <w:marBottom w:val="0"/>
          <w:divBdr>
            <w:top w:val="none" w:sz="0" w:space="0" w:color="auto"/>
            <w:left w:val="none" w:sz="0" w:space="0" w:color="auto"/>
            <w:bottom w:val="none" w:sz="0" w:space="0" w:color="auto"/>
            <w:right w:val="none" w:sz="0" w:space="0" w:color="auto"/>
          </w:divBdr>
        </w:div>
        <w:div w:id="1532916161">
          <w:marLeft w:val="0"/>
          <w:marRight w:val="0"/>
          <w:marTop w:val="0"/>
          <w:marBottom w:val="0"/>
          <w:divBdr>
            <w:top w:val="none" w:sz="0" w:space="0" w:color="auto"/>
            <w:left w:val="none" w:sz="0" w:space="0" w:color="auto"/>
            <w:bottom w:val="none" w:sz="0" w:space="0" w:color="auto"/>
            <w:right w:val="none" w:sz="0" w:space="0" w:color="auto"/>
          </w:divBdr>
        </w:div>
        <w:div w:id="703672829">
          <w:marLeft w:val="0"/>
          <w:marRight w:val="0"/>
          <w:marTop w:val="0"/>
          <w:marBottom w:val="0"/>
          <w:divBdr>
            <w:top w:val="none" w:sz="0" w:space="0" w:color="auto"/>
            <w:left w:val="none" w:sz="0" w:space="0" w:color="auto"/>
            <w:bottom w:val="none" w:sz="0" w:space="0" w:color="auto"/>
            <w:right w:val="none" w:sz="0" w:space="0" w:color="auto"/>
          </w:divBdr>
        </w:div>
        <w:div w:id="1550074775">
          <w:marLeft w:val="0"/>
          <w:marRight w:val="0"/>
          <w:marTop w:val="0"/>
          <w:marBottom w:val="0"/>
          <w:divBdr>
            <w:top w:val="none" w:sz="0" w:space="0" w:color="auto"/>
            <w:left w:val="none" w:sz="0" w:space="0" w:color="auto"/>
            <w:bottom w:val="none" w:sz="0" w:space="0" w:color="auto"/>
            <w:right w:val="none" w:sz="0" w:space="0" w:color="auto"/>
          </w:divBdr>
        </w:div>
        <w:div w:id="601231730">
          <w:marLeft w:val="0"/>
          <w:marRight w:val="0"/>
          <w:marTop w:val="0"/>
          <w:marBottom w:val="0"/>
          <w:divBdr>
            <w:top w:val="none" w:sz="0" w:space="0" w:color="auto"/>
            <w:left w:val="none" w:sz="0" w:space="0" w:color="auto"/>
            <w:bottom w:val="none" w:sz="0" w:space="0" w:color="auto"/>
            <w:right w:val="none" w:sz="0" w:space="0" w:color="auto"/>
          </w:divBdr>
        </w:div>
        <w:div w:id="1548907917">
          <w:marLeft w:val="0"/>
          <w:marRight w:val="0"/>
          <w:marTop w:val="0"/>
          <w:marBottom w:val="0"/>
          <w:divBdr>
            <w:top w:val="none" w:sz="0" w:space="0" w:color="auto"/>
            <w:left w:val="none" w:sz="0" w:space="0" w:color="auto"/>
            <w:bottom w:val="none" w:sz="0" w:space="0" w:color="auto"/>
            <w:right w:val="none" w:sz="0" w:space="0" w:color="auto"/>
          </w:divBdr>
        </w:div>
        <w:div w:id="1222863727">
          <w:marLeft w:val="0"/>
          <w:marRight w:val="0"/>
          <w:marTop w:val="0"/>
          <w:marBottom w:val="0"/>
          <w:divBdr>
            <w:top w:val="none" w:sz="0" w:space="0" w:color="auto"/>
            <w:left w:val="none" w:sz="0" w:space="0" w:color="auto"/>
            <w:bottom w:val="none" w:sz="0" w:space="0" w:color="auto"/>
            <w:right w:val="none" w:sz="0" w:space="0" w:color="auto"/>
          </w:divBdr>
        </w:div>
        <w:div w:id="468207006">
          <w:marLeft w:val="0"/>
          <w:marRight w:val="0"/>
          <w:marTop w:val="0"/>
          <w:marBottom w:val="0"/>
          <w:divBdr>
            <w:top w:val="none" w:sz="0" w:space="0" w:color="auto"/>
            <w:left w:val="none" w:sz="0" w:space="0" w:color="auto"/>
            <w:bottom w:val="none" w:sz="0" w:space="0" w:color="auto"/>
            <w:right w:val="none" w:sz="0" w:space="0" w:color="auto"/>
          </w:divBdr>
        </w:div>
        <w:div w:id="1378167632">
          <w:marLeft w:val="0"/>
          <w:marRight w:val="0"/>
          <w:marTop w:val="0"/>
          <w:marBottom w:val="0"/>
          <w:divBdr>
            <w:top w:val="none" w:sz="0" w:space="0" w:color="auto"/>
            <w:left w:val="none" w:sz="0" w:space="0" w:color="auto"/>
            <w:bottom w:val="none" w:sz="0" w:space="0" w:color="auto"/>
            <w:right w:val="none" w:sz="0" w:space="0" w:color="auto"/>
          </w:divBdr>
        </w:div>
        <w:div w:id="572468801">
          <w:marLeft w:val="0"/>
          <w:marRight w:val="0"/>
          <w:marTop w:val="0"/>
          <w:marBottom w:val="0"/>
          <w:divBdr>
            <w:top w:val="none" w:sz="0" w:space="0" w:color="auto"/>
            <w:left w:val="none" w:sz="0" w:space="0" w:color="auto"/>
            <w:bottom w:val="none" w:sz="0" w:space="0" w:color="auto"/>
            <w:right w:val="none" w:sz="0" w:space="0" w:color="auto"/>
          </w:divBdr>
        </w:div>
        <w:div w:id="142741227">
          <w:marLeft w:val="0"/>
          <w:marRight w:val="0"/>
          <w:marTop w:val="0"/>
          <w:marBottom w:val="0"/>
          <w:divBdr>
            <w:top w:val="none" w:sz="0" w:space="0" w:color="auto"/>
            <w:left w:val="none" w:sz="0" w:space="0" w:color="auto"/>
            <w:bottom w:val="none" w:sz="0" w:space="0" w:color="auto"/>
            <w:right w:val="none" w:sz="0" w:space="0" w:color="auto"/>
          </w:divBdr>
        </w:div>
        <w:div w:id="1370765043">
          <w:marLeft w:val="0"/>
          <w:marRight w:val="0"/>
          <w:marTop w:val="0"/>
          <w:marBottom w:val="0"/>
          <w:divBdr>
            <w:top w:val="none" w:sz="0" w:space="0" w:color="auto"/>
            <w:left w:val="none" w:sz="0" w:space="0" w:color="auto"/>
            <w:bottom w:val="none" w:sz="0" w:space="0" w:color="auto"/>
            <w:right w:val="none" w:sz="0" w:space="0" w:color="auto"/>
          </w:divBdr>
        </w:div>
        <w:div w:id="412047988">
          <w:marLeft w:val="0"/>
          <w:marRight w:val="0"/>
          <w:marTop w:val="0"/>
          <w:marBottom w:val="0"/>
          <w:divBdr>
            <w:top w:val="none" w:sz="0" w:space="0" w:color="auto"/>
            <w:left w:val="none" w:sz="0" w:space="0" w:color="auto"/>
            <w:bottom w:val="none" w:sz="0" w:space="0" w:color="auto"/>
            <w:right w:val="none" w:sz="0" w:space="0" w:color="auto"/>
          </w:divBdr>
        </w:div>
      </w:divsChild>
    </w:div>
    <w:div w:id="784232341">
      <w:bodyDiv w:val="1"/>
      <w:marLeft w:val="0"/>
      <w:marRight w:val="0"/>
      <w:marTop w:val="0"/>
      <w:marBottom w:val="0"/>
      <w:divBdr>
        <w:top w:val="none" w:sz="0" w:space="0" w:color="auto"/>
        <w:left w:val="none" w:sz="0" w:space="0" w:color="auto"/>
        <w:bottom w:val="none" w:sz="0" w:space="0" w:color="auto"/>
        <w:right w:val="none" w:sz="0" w:space="0" w:color="auto"/>
      </w:divBdr>
      <w:divsChild>
        <w:div w:id="301614873">
          <w:marLeft w:val="0"/>
          <w:marRight w:val="0"/>
          <w:marTop w:val="0"/>
          <w:marBottom w:val="0"/>
          <w:divBdr>
            <w:top w:val="none" w:sz="0" w:space="0" w:color="auto"/>
            <w:left w:val="none" w:sz="0" w:space="0" w:color="auto"/>
            <w:bottom w:val="none" w:sz="0" w:space="0" w:color="auto"/>
            <w:right w:val="none" w:sz="0" w:space="0" w:color="auto"/>
          </w:divBdr>
        </w:div>
        <w:div w:id="601500726">
          <w:marLeft w:val="0"/>
          <w:marRight w:val="0"/>
          <w:marTop w:val="0"/>
          <w:marBottom w:val="0"/>
          <w:divBdr>
            <w:top w:val="none" w:sz="0" w:space="0" w:color="auto"/>
            <w:left w:val="none" w:sz="0" w:space="0" w:color="auto"/>
            <w:bottom w:val="none" w:sz="0" w:space="0" w:color="auto"/>
            <w:right w:val="none" w:sz="0" w:space="0" w:color="auto"/>
          </w:divBdr>
        </w:div>
        <w:div w:id="622925565">
          <w:marLeft w:val="0"/>
          <w:marRight w:val="0"/>
          <w:marTop w:val="0"/>
          <w:marBottom w:val="0"/>
          <w:divBdr>
            <w:top w:val="none" w:sz="0" w:space="0" w:color="auto"/>
            <w:left w:val="none" w:sz="0" w:space="0" w:color="auto"/>
            <w:bottom w:val="none" w:sz="0" w:space="0" w:color="auto"/>
            <w:right w:val="none" w:sz="0" w:space="0" w:color="auto"/>
          </w:divBdr>
        </w:div>
        <w:div w:id="1711876095">
          <w:marLeft w:val="0"/>
          <w:marRight w:val="0"/>
          <w:marTop w:val="0"/>
          <w:marBottom w:val="0"/>
          <w:divBdr>
            <w:top w:val="none" w:sz="0" w:space="0" w:color="auto"/>
            <w:left w:val="none" w:sz="0" w:space="0" w:color="auto"/>
            <w:bottom w:val="none" w:sz="0" w:space="0" w:color="auto"/>
            <w:right w:val="none" w:sz="0" w:space="0" w:color="auto"/>
          </w:divBdr>
        </w:div>
        <w:div w:id="1794665220">
          <w:marLeft w:val="0"/>
          <w:marRight w:val="0"/>
          <w:marTop w:val="0"/>
          <w:marBottom w:val="0"/>
          <w:divBdr>
            <w:top w:val="none" w:sz="0" w:space="0" w:color="auto"/>
            <w:left w:val="none" w:sz="0" w:space="0" w:color="auto"/>
            <w:bottom w:val="none" w:sz="0" w:space="0" w:color="auto"/>
            <w:right w:val="none" w:sz="0" w:space="0" w:color="auto"/>
          </w:divBdr>
        </w:div>
        <w:div w:id="641733055">
          <w:marLeft w:val="0"/>
          <w:marRight w:val="0"/>
          <w:marTop w:val="0"/>
          <w:marBottom w:val="0"/>
          <w:divBdr>
            <w:top w:val="none" w:sz="0" w:space="0" w:color="auto"/>
            <w:left w:val="none" w:sz="0" w:space="0" w:color="auto"/>
            <w:bottom w:val="none" w:sz="0" w:space="0" w:color="auto"/>
            <w:right w:val="none" w:sz="0" w:space="0" w:color="auto"/>
          </w:divBdr>
        </w:div>
        <w:div w:id="1591695927">
          <w:marLeft w:val="0"/>
          <w:marRight w:val="0"/>
          <w:marTop w:val="0"/>
          <w:marBottom w:val="0"/>
          <w:divBdr>
            <w:top w:val="none" w:sz="0" w:space="0" w:color="auto"/>
            <w:left w:val="none" w:sz="0" w:space="0" w:color="auto"/>
            <w:bottom w:val="none" w:sz="0" w:space="0" w:color="auto"/>
            <w:right w:val="none" w:sz="0" w:space="0" w:color="auto"/>
          </w:divBdr>
        </w:div>
        <w:div w:id="36514671">
          <w:marLeft w:val="0"/>
          <w:marRight w:val="0"/>
          <w:marTop w:val="0"/>
          <w:marBottom w:val="0"/>
          <w:divBdr>
            <w:top w:val="none" w:sz="0" w:space="0" w:color="auto"/>
            <w:left w:val="none" w:sz="0" w:space="0" w:color="auto"/>
            <w:bottom w:val="none" w:sz="0" w:space="0" w:color="auto"/>
            <w:right w:val="none" w:sz="0" w:space="0" w:color="auto"/>
          </w:divBdr>
        </w:div>
        <w:div w:id="1702821998">
          <w:marLeft w:val="0"/>
          <w:marRight w:val="0"/>
          <w:marTop w:val="0"/>
          <w:marBottom w:val="0"/>
          <w:divBdr>
            <w:top w:val="none" w:sz="0" w:space="0" w:color="auto"/>
            <w:left w:val="none" w:sz="0" w:space="0" w:color="auto"/>
            <w:bottom w:val="none" w:sz="0" w:space="0" w:color="auto"/>
            <w:right w:val="none" w:sz="0" w:space="0" w:color="auto"/>
          </w:divBdr>
        </w:div>
        <w:div w:id="1978879330">
          <w:marLeft w:val="0"/>
          <w:marRight w:val="0"/>
          <w:marTop w:val="0"/>
          <w:marBottom w:val="0"/>
          <w:divBdr>
            <w:top w:val="none" w:sz="0" w:space="0" w:color="auto"/>
            <w:left w:val="none" w:sz="0" w:space="0" w:color="auto"/>
            <w:bottom w:val="none" w:sz="0" w:space="0" w:color="auto"/>
            <w:right w:val="none" w:sz="0" w:space="0" w:color="auto"/>
          </w:divBdr>
        </w:div>
        <w:div w:id="967904037">
          <w:marLeft w:val="0"/>
          <w:marRight w:val="0"/>
          <w:marTop w:val="0"/>
          <w:marBottom w:val="0"/>
          <w:divBdr>
            <w:top w:val="none" w:sz="0" w:space="0" w:color="auto"/>
            <w:left w:val="none" w:sz="0" w:space="0" w:color="auto"/>
            <w:bottom w:val="none" w:sz="0" w:space="0" w:color="auto"/>
            <w:right w:val="none" w:sz="0" w:space="0" w:color="auto"/>
          </w:divBdr>
        </w:div>
        <w:div w:id="323818709">
          <w:marLeft w:val="0"/>
          <w:marRight w:val="0"/>
          <w:marTop w:val="0"/>
          <w:marBottom w:val="0"/>
          <w:divBdr>
            <w:top w:val="none" w:sz="0" w:space="0" w:color="auto"/>
            <w:left w:val="none" w:sz="0" w:space="0" w:color="auto"/>
            <w:bottom w:val="none" w:sz="0" w:space="0" w:color="auto"/>
            <w:right w:val="none" w:sz="0" w:space="0" w:color="auto"/>
          </w:divBdr>
        </w:div>
        <w:div w:id="1201551773">
          <w:marLeft w:val="0"/>
          <w:marRight w:val="0"/>
          <w:marTop w:val="0"/>
          <w:marBottom w:val="0"/>
          <w:divBdr>
            <w:top w:val="none" w:sz="0" w:space="0" w:color="auto"/>
            <w:left w:val="none" w:sz="0" w:space="0" w:color="auto"/>
            <w:bottom w:val="none" w:sz="0" w:space="0" w:color="auto"/>
            <w:right w:val="none" w:sz="0" w:space="0" w:color="auto"/>
          </w:divBdr>
        </w:div>
        <w:div w:id="1533348085">
          <w:marLeft w:val="0"/>
          <w:marRight w:val="0"/>
          <w:marTop w:val="0"/>
          <w:marBottom w:val="0"/>
          <w:divBdr>
            <w:top w:val="none" w:sz="0" w:space="0" w:color="auto"/>
            <w:left w:val="none" w:sz="0" w:space="0" w:color="auto"/>
            <w:bottom w:val="none" w:sz="0" w:space="0" w:color="auto"/>
            <w:right w:val="none" w:sz="0" w:space="0" w:color="auto"/>
          </w:divBdr>
        </w:div>
        <w:div w:id="575625403">
          <w:marLeft w:val="0"/>
          <w:marRight w:val="0"/>
          <w:marTop w:val="0"/>
          <w:marBottom w:val="0"/>
          <w:divBdr>
            <w:top w:val="none" w:sz="0" w:space="0" w:color="auto"/>
            <w:left w:val="none" w:sz="0" w:space="0" w:color="auto"/>
            <w:bottom w:val="none" w:sz="0" w:space="0" w:color="auto"/>
            <w:right w:val="none" w:sz="0" w:space="0" w:color="auto"/>
          </w:divBdr>
        </w:div>
        <w:div w:id="647175254">
          <w:marLeft w:val="0"/>
          <w:marRight w:val="0"/>
          <w:marTop w:val="0"/>
          <w:marBottom w:val="0"/>
          <w:divBdr>
            <w:top w:val="none" w:sz="0" w:space="0" w:color="auto"/>
            <w:left w:val="none" w:sz="0" w:space="0" w:color="auto"/>
            <w:bottom w:val="none" w:sz="0" w:space="0" w:color="auto"/>
            <w:right w:val="none" w:sz="0" w:space="0" w:color="auto"/>
          </w:divBdr>
        </w:div>
        <w:div w:id="484858809">
          <w:marLeft w:val="0"/>
          <w:marRight w:val="0"/>
          <w:marTop w:val="0"/>
          <w:marBottom w:val="0"/>
          <w:divBdr>
            <w:top w:val="none" w:sz="0" w:space="0" w:color="auto"/>
            <w:left w:val="none" w:sz="0" w:space="0" w:color="auto"/>
            <w:bottom w:val="none" w:sz="0" w:space="0" w:color="auto"/>
            <w:right w:val="none" w:sz="0" w:space="0" w:color="auto"/>
          </w:divBdr>
        </w:div>
        <w:div w:id="1820153272">
          <w:marLeft w:val="0"/>
          <w:marRight w:val="0"/>
          <w:marTop w:val="0"/>
          <w:marBottom w:val="0"/>
          <w:divBdr>
            <w:top w:val="none" w:sz="0" w:space="0" w:color="auto"/>
            <w:left w:val="none" w:sz="0" w:space="0" w:color="auto"/>
            <w:bottom w:val="none" w:sz="0" w:space="0" w:color="auto"/>
            <w:right w:val="none" w:sz="0" w:space="0" w:color="auto"/>
          </w:divBdr>
        </w:div>
        <w:div w:id="449323796">
          <w:marLeft w:val="0"/>
          <w:marRight w:val="0"/>
          <w:marTop w:val="0"/>
          <w:marBottom w:val="0"/>
          <w:divBdr>
            <w:top w:val="none" w:sz="0" w:space="0" w:color="auto"/>
            <w:left w:val="none" w:sz="0" w:space="0" w:color="auto"/>
            <w:bottom w:val="none" w:sz="0" w:space="0" w:color="auto"/>
            <w:right w:val="none" w:sz="0" w:space="0" w:color="auto"/>
          </w:divBdr>
        </w:div>
        <w:div w:id="1420639958">
          <w:marLeft w:val="0"/>
          <w:marRight w:val="0"/>
          <w:marTop w:val="0"/>
          <w:marBottom w:val="0"/>
          <w:divBdr>
            <w:top w:val="none" w:sz="0" w:space="0" w:color="auto"/>
            <w:left w:val="none" w:sz="0" w:space="0" w:color="auto"/>
            <w:bottom w:val="none" w:sz="0" w:space="0" w:color="auto"/>
            <w:right w:val="none" w:sz="0" w:space="0" w:color="auto"/>
          </w:divBdr>
        </w:div>
        <w:div w:id="668868070">
          <w:marLeft w:val="0"/>
          <w:marRight w:val="0"/>
          <w:marTop w:val="0"/>
          <w:marBottom w:val="0"/>
          <w:divBdr>
            <w:top w:val="none" w:sz="0" w:space="0" w:color="auto"/>
            <w:left w:val="none" w:sz="0" w:space="0" w:color="auto"/>
            <w:bottom w:val="none" w:sz="0" w:space="0" w:color="auto"/>
            <w:right w:val="none" w:sz="0" w:space="0" w:color="auto"/>
          </w:divBdr>
        </w:div>
        <w:div w:id="371733260">
          <w:marLeft w:val="0"/>
          <w:marRight w:val="0"/>
          <w:marTop w:val="0"/>
          <w:marBottom w:val="0"/>
          <w:divBdr>
            <w:top w:val="none" w:sz="0" w:space="0" w:color="auto"/>
            <w:left w:val="none" w:sz="0" w:space="0" w:color="auto"/>
            <w:bottom w:val="none" w:sz="0" w:space="0" w:color="auto"/>
            <w:right w:val="none" w:sz="0" w:space="0" w:color="auto"/>
          </w:divBdr>
        </w:div>
        <w:div w:id="2103718863">
          <w:marLeft w:val="0"/>
          <w:marRight w:val="0"/>
          <w:marTop w:val="0"/>
          <w:marBottom w:val="0"/>
          <w:divBdr>
            <w:top w:val="none" w:sz="0" w:space="0" w:color="auto"/>
            <w:left w:val="none" w:sz="0" w:space="0" w:color="auto"/>
            <w:bottom w:val="none" w:sz="0" w:space="0" w:color="auto"/>
            <w:right w:val="none" w:sz="0" w:space="0" w:color="auto"/>
          </w:divBdr>
        </w:div>
        <w:div w:id="727338425">
          <w:marLeft w:val="0"/>
          <w:marRight w:val="0"/>
          <w:marTop w:val="0"/>
          <w:marBottom w:val="0"/>
          <w:divBdr>
            <w:top w:val="none" w:sz="0" w:space="0" w:color="auto"/>
            <w:left w:val="none" w:sz="0" w:space="0" w:color="auto"/>
            <w:bottom w:val="none" w:sz="0" w:space="0" w:color="auto"/>
            <w:right w:val="none" w:sz="0" w:space="0" w:color="auto"/>
          </w:divBdr>
        </w:div>
        <w:div w:id="1318067540">
          <w:marLeft w:val="0"/>
          <w:marRight w:val="0"/>
          <w:marTop w:val="0"/>
          <w:marBottom w:val="0"/>
          <w:divBdr>
            <w:top w:val="none" w:sz="0" w:space="0" w:color="auto"/>
            <w:left w:val="none" w:sz="0" w:space="0" w:color="auto"/>
            <w:bottom w:val="none" w:sz="0" w:space="0" w:color="auto"/>
            <w:right w:val="none" w:sz="0" w:space="0" w:color="auto"/>
          </w:divBdr>
        </w:div>
        <w:div w:id="694423728">
          <w:marLeft w:val="0"/>
          <w:marRight w:val="0"/>
          <w:marTop w:val="0"/>
          <w:marBottom w:val="0"/>
          <w:divBdr>
            <w:top w:val="none" w:sz="0" w:space="0" w:color="auto"/>
            <w:left w:val="none" w:sz="0" w:space="0" w:color="auto"/>
            <w:bottom w:val="none" w:sz="0" w:space="0" w:color="auto"/>
            <w:right w:val="none" w:sz="0" w:space="0" w:color="auto"/>
          </w:divBdr>
        </w:div>
        <w:div w:id="711460396">
          <w:marLeft w:val="0"/>
          <w:marRight w:val="0"/>
          <w:marTop w:val="0"/>
          <w:marBottom w:val="0"/>
          <w:divBdr>
            <w:top w:val="none" w:sz="0" w:space="0" w:color="auto"/>
            <w:left w:val="none" w:sz="0" w:space="0" w:color="auto"/>
            <w:bottom w:val="none" w:sz="0" w:space="0" w:color="auto"/>
            <w:right w:val="none" w:sz="0" w:space="0" w:color="auto"/>
          </w:divBdr>
        </w:div>
        <w:div w:id="1157961188">
          <w:marLeft w:val="0"/>
          <w:marRight w:val="0"/>
          <w:marTop w:val="0"/>
          <w:marBottom w:val="0"/>
          <w:divBdr>
            <w:top w:val="none" w:sz="0" w:space="0" w:color="auto"/>
            <w:left w:val="none" w:sz="0" w:space="0" w:color="auto"/>
            <w:bottom w:val="none" w:sz="0" w:space="0" w:color="auto"/>
            <w:right w:val="none" w:sz="0" w:space="0" w:color="auto"/>
          </w:divBdr>
        </w:div>
        <w:div w:id="1282374826">
          <w:marLeft w:val="0"/>
          <w:marRight w:val="0"/>
          <w:marTop w:val="0"/>
          <w:marBottom w:val="0"/>
          <w:divBdr>
            <w:top w:val="none" w:sz="0" w:space="0" w:color="auto"/>
            <w:left w:val="none" w:sz="0" w:space="0" w:color="auto"/>
            <w:bottom w:val="none" w:sz="0" w:space="0" w:color="auto"/>
            <w:right w:val="none" w:sz="0" w:space="0" w:color="auto"/>
          </w:divBdr>
        </w:div>
        <w:div w:id="880827385">
          <w:marLeft w:val="0"/>
          <w:marRight w:val="0"/>
          <w:marTop w:val="0"/>
          <w:marBottom w:val="0"/>
          <w:divBdr>
            <w:top w:val="none" w:sz="0" w:space="0" w:color="auto"/>
            <w:left w:val="none" w:sz="0" w:space="0" w:color="auto"/>
            <w:bottom w:val="none" w:sz="0" w:space="0" w:color="auto"/>
            <w:right w:val="none" w:sz="0" w:space="0" w:color="auto"/>
          </w:divBdr>
        </w:div>
        <w:div w:id="2076006728">
          <w:marLeft w:val="0"/>
          <w:marRight w:val="0"/>
          <w:marTop w:val="0"/>
          <w:marBottom w:val="0"/>
          <w:divBdr>
            <w:top w:val="none" w:sz="0" w:space="0" w:color="auto"/>
            <w:left w:val="none" w:sz="0" w:space="0" w:color="auto"/>
            <w:bottom w:val="none" w:sz="0" w:space="0" w:color="auto"/>
            <w:right w:val="none" w:sz="0" w:space="0" w:color="auto"/>
          </w:divBdr>
        </w:div>
        <w:div w:id="1346052778">
          <w:marLeft w:val="0"/>
          <w:marRight w:val="0"/>
          <w:marTop w:val="0"/>
          <w:marBottom w:val="0"/>
          <w:divBdr>
            <w:top w:val="none" w:sz="0" w:space="0" w:color="auto"/>
            <w:left w:val="none" w:sz="0" w:space="0" w:color="auto"/>
            <w:bottom w:val="none" w:sz="0" w:space="0" w:color="auto"/>
            <w:right w:val="none" w:sz="0" w:space="0" w:color="auto"/>
          </w:divBdr>
        </w:div>
        <w:div w:id="1861239068">
          <w:marLeft w:val="0"/>
          <w:marRight w:val="0"/>
          <w:marTop w:val="0"/>
          <w:marBottom w:val="0"/>
          <w:divBdr>
            <w:top w:val="none" w:sz="0" w:space="0" w:color="auto"/>
            <w:left w:val="none" w:sz="0" w:space="0" w:color="auto"/>
            <w:bottom w:val="none" w:sz="0" w:space="0" w:color="auto"/>
            <w:right w:val="none" w:sz="0" w:space="0" w:color="auto"/>
          </w:divBdr>
        </w:div>
        <w:div w:id="1683167298">
          <w:marLeft w:val="0"/>
          <w:marRight w:val="0"/>
          <w:marTop w:val="0"/>
          <w:marBottom w:val="0"/>
          <w:divBdr>
            <w:top w:val="none" w:sz="0" w:space="0" w:color="auto"/>
            <w:left w:val="none" w:sz="0" w:space="0" w:color="auto"/>
            <w:bottom w:val="none" w:sz="0" w:space="0" w:color="auto"/>
            <w:right w:val="none" w:sz="0" w:space="0" w:color="auto"/>
          </w:divBdr>
        </w:div>
        <w:div w:id="793719471">
          <w:marLeft w:val="0"/>
          <w:marRight w:val="0"/>
          <w:marTop w:val="0"/>
          <w:marBottom w:val="0"/>
          <w:divBdr>
            <w:top w:val="none" w:sz="0" w:space="0" w:color="auto"/>
            <w:left w:val="none" w:sz="0" w:space="0" w:color="auto"/>
            <w:bottom w:val="none" w:sz="0" w:space="0" w:color="auto"/>
            <w:right w:val="none" w:sz="0" w:space="0" w:color="auto"/>
          </w:divBdr>
        </w:div>
        <w:div w:id="210506692">
          <w:marLeft w:val="0"/>
          <w:marRight w:val="0"/>
          <w:marTop w:val="0"/>
          <w:marBottom w:val="0"/>
          <w:divBdr>
            <w:top w:val="none" w:sz="0" w:space="0" w:color="auto"/>
            <w:left w:val="none" w:sz="0" w:space="0" w:color="auto"/>
            <w:bottom w:val="none" w:sz="0" w:space="0" w:color="auto"/>
            <w:right w:val="none" w:sz="0" w:space="0" w:color="auto"/>
          </w:divBdr>
        </w:div>
        <w:div w:id="1401512677">
          <w:marLeft w:val="0"/>
          <w:marRight w:val="0"/>
          <w:marTop w:val="0"/>
          <w:marBottom w:val="0"/>
          <w:divBdr>
            <w:top w:val="none" w:sz="0" w:space="0" w:color="auto"/>
            <w:left w:val="none" w:sz="0" w:space="0" w:color="auto"/>
            <w:bottom w:val="none" w:sz="0" w:space="0" w:color="auto"/>
            <w:right w:val="none" w:sz="0" w:space="0" w:color="auto"/>
          </w:divBdr>
        </w:div>
        <w:div w:id="59838707">
          <w:marLeft w:val="0"/>
          <w:marRight w:val="0"/>
          <w:marTop w:val="0"/>
          <w:marBottom w:val="0"/>
          <w:divBdr>
            <w:top w:val="none" w:sz="0" w:space="0" w:color="auto"/>
            <w:left w:val="none" w:sz="0" w:space="0" w:color="auto"/>
            <w:bottom w:val="none" w:sz="0" w:space="0" w:color="auto"/>
            <w:right w:val="none" w:sz="0" w:space="0" w:color="auto"/>
          </w:divBdr>
        </w:div>
        <w:div w:id="1296371558">
          <w:marLeft w:val="0"/>
          <w:marRight w:val="0"/>
          <w:marTop w:val="0"/>
          <w:marBottom w:val="0"/>
          <w:divBdr>
            <w:top w:val="none" w:sz="0" w:space="0" w:color="auto"/>
            <w:left w:val="none" w:sz="0" w:space="0" w:color="auto"/>
            <w:bottom w:val="none" w:sz="0" w:space="0" w:color="auto"/>
            <w:right w:val="none" w:sz="0" w:space="0" w:color="auto"/>
          </w:divBdr>
        </w:div>
        <w:div w:id="1434864339">
          <w:marLeft w:val="0"/>
          <w:marRight w:val="0"/>
          <w:marTop w:val="0"/>
          <w:marBottom w:val="0"/>
          <w:divBdr>
            <w:top w:val="none" w:sz="0" w:space="0" w:color="auto"/>
            <w:left w:val="none" w:sz="0" w:space="0" w:color="auto"/>
            <w:bottom w:val="none" w:sz="0" w:space="0" w:color="auto"/>
            <w:right w:val="none" w:sz="0" w:space="0" w:color="auto"/>
          </w:divBdr>
        </w:div>
        <w:div w:id="482284552">
          <w:marLeft w:val="0"/>
          <w:marRight w:val="0"/>
          <w:marTop w:val="0"/>
          <w:marBottom w:val="0"/>
          <w:divBdr>
            <w:top w:val="none" w:sz="0" w:space="0" w:color="auto"/>
            <w:left w:val="none" w:sz="0" w:space="0" w:color="auto"/>
            <w:bottom w:val="none" w:sz="0" w:space="0" w:color="auto"/>
            <w:right w:val="none" w:sz="0" w:space="0" w:color="auto"/>
          </w:divBdr>
        </w:div>
        <w:div w:id="2108185256">
          <w:marLeft w:val="0"/>
          <w:marRight w:val="0"/>
          <w:marTop w:val="0"/>
          <w:marBottom w:val="0"/>
          <w:divBdr>
            <w:top w:val="none" w:sz="0" w:space="0" w:color="auto"/>
            <w:left w:val="none" w:sz="0" w:space="0" w:color="auto"/>
            <w:bottom w:val="none" w:sz="0" w:space="0" w:color="auto"/>
            <w:right w:val="none" w:sz="0" w:space="0" w:color="auto"/>
          </w:divBdr>
        </w:div>
        <w:div w:id="55205437">
          <w:marLeft w:val="0"/>
          <w:marRight w:val="0"/>
          <w:marTop w:val="0"/>
          <w:marBottom w:val="0"/>
          <w:divBdr>
            <w:top w:val="none" w:sz="0" w:space="0" w:color="auto"/>
            <w:left w:val="none" w:sz="0" w:space="0" w:color="auto"/>
            <w:bottom w:val="none" w:sz="0" w:space="0" w:color="auto"/>
            <w:right w:val="none" w:sz="0" w:space="0" w:color="auto"/>
          </w:divBdr>
        </w:div>
        <w:div w:id="22485595">
          <w:marLeft w:val="0"/>
          <w:marRight w:val="0"/>
          <w:marTop w:val="0"/>
          <w:marBottom w:val="0"/>
          <w:divBdr>
            <w:top w:val="none" w:sz="0" w:space="0" w:color="auto"/>
            <w:left w:val="none" w:sz="0" w:space="0" w:color="auto"/>
            <w:bottom w:val="none" w:sz="0" w:space="0" w:color="auto"/>
            <w:right w:val="none" w:sz="0" w:space="0" w:color="auto"/>
          </w:divBdr>
        </w:div>
        <w:div w:id="613561123">
          <w:marLeft w:val="0"/>
          <w:marRight w:val="0"/>
          <w:marTop w:val="0"/>
          <w:marBottom w:val="0"/>
          <w:divBdr>
            <w:top w:val="none" w:sz="0" w:space="0" w:color="auto"/>
            <w:left w:val="none" w:sz="0" w:space="0" w:color="auto"/>
            <w:bottom w:val="none" w:sz="0" w:space="0" w:color="auto"/>
            <w:right w:val="none" w:sz="0" w:space="0" w:color="auto"/>
          </w:divBdr>
        </w:div>
        <w:div w:id="1331370620">
          <w:marLeft w:val="0"/>
          <w:marRight w:val="0"/>
          <w:marTop w:val="0"/>
          <w:marBottom w:val="0"/>
          <w:divBdr>
            <w:top w:val="none" w:sz="0" w:space="0" w:color="auto"/>
            <w:left w:val="none" w:sz="0" w:space="0" w:color="auto"/>
            <w:bottom w:val="none" w:sz="0" w:space="0" w:color="auto"/>
            <w:right w:val="none" w:sz="0" w:space="0" w:color="auto"/>
          </w:divBdr>
        </w:div>
        <w:div w:id="700713214">
          <w:marLeft w:val="0"/>
          <w:marRight w:val="0"/>
          <w:marTop w:val="0"/>
          <w:marBottom w:val="0"/>
          <w:divBdr>
            <w:top w:val="none" w:sz="0" w:space="0" w:color="auto"/>
            <w:left w:val="none" w:sz="0" w:space="0" w:color="auto"/>
            <w:bottom w:val="none" w:sz="0" w:space="0" w:color="auto"/>
            <w:right w:val="none" w:sz="0" w:space="0" w:color="auto"/>
          </w:divBdr>
        </w:div>
        <w:div w:id="312105717">
          <w:marLeft w:val="0"/>
          <w:marRight w:val="0"/>
          <w:marTop w:val="0"/>
          <w:marBottom w:val="0"/>
          <w:divBdr>
            <w:top w:val="none" w:sz="0" w:space="0" w:color="auto"/>
            <w:left w:val="none" w:sz="0" w:space="0" w:color="auto"/>
            <w:bottom w:val="none" w:sz="0" w:space="0" w:color="auto"/>
            <w:right w:val="none" w:sz="0" w:space="0" w:color="auto"/>
          </w:divBdr>
        </w:div>
        <w:div w:id="401997841">
          <w:marLeft w:val="0"/>
          <w:marRight w:val="0"/>
          <w:marTop w:val="0"/>
          <w:marBottom w:val="0"/>
          <w:divBdr>
            <w:top w:val="none" w:sz="0" w:space="0" w:color="auto"/>
            <w:left w:val="none" w:sz="0" w:space="0" w:color="auto"/>
            <w:bottom w:val="none" w:sz="0" w:space="0" w:color="auto"/>
            <w:right w:val="none" w:sz="0" w:space="0" w:color="auto"/>
          </w:divBdr>
        </w:div>
        <w:div w:id="533886407">
          <w:marLeft w:val="0"/>
          <w:marRight w:val="0"/>
          <w:marTop w:val="0"/>
          <w:marBottom w:val="0"/>
          <w:divBdr>
            <w:top w:val="none" w:sz="0" w:space="0" w:color="auto"/>
            <w:left w:val="none" w:sz="0" w:space="0" w:color="auto"/>
            <w:bottom w:val="none" w:sz="0" w:space="0" w:color="auto"/>
            <w:right w:val="none" w:sz="0" w:space="0" w:color="auto"/>
          </w:divBdr>
        </w:div>
        <w:div w:id="2051101621">
          <w:marLeft w:val="0"/>
          <w:marRight w:val="0"/>
          <w:marTop w:val="0"/>
          <w:marBottom w:val="0"/>
          <w:divBdr>
            <w:top w:val="none" w:sz="0" w:space="0" w:color="auto"/>
            <w:left w:val="none" w:sz="0" w:space="0" w:color="auto"/>
            <w:bottom w:val="none" w:sz="0" w:space="0" w:color="auto"/>
            <w:right w:val="none" w:sz="0" w:space="0" w:color="auto"/>
          </w:divBdr>
        </w:div>
        <w:div w:id="1532457431">
          <w:marLeft w:val="0"/>
          <w:marRight w:val="0"/>
          <w:marTop w:val="0"/>
          <w:marBottom w:val="0"/>
          <w:divBdr>
            <w:top w:val="none" w:sz="0" w:space="0" w:color="auto"/>
            <w:left w:val="none" w:sz="0" w:space="0" w:color="auto"/>
            <w:bottom w:val="none" w:sz="0" w:space="0" w:color="auto"/>
            <w:right w:val="none" w:sz="0" w:space="0" w:color="auto"/>
          </w:divBdr>
        </w:div>
        <w:div w:id="1991206552">
          <w:marLeft w:val="0"/>
          <w:marRight w:val="0"/>
          <w:marTop w:val="0"/>
          <w:marBottom w:val="0"/>
          <w:divBdr>
            <w:top w:val="none" w:sz="0" w:space="0" w:color="auto"/>
            <w:left w:val="none" w:sz="0" w:space="0" w:color="auto"/>
            <w:bottom w:val="none" w:sz="0" w:space="0" w:color="auto"/>
            <w:right w:val="none" w:sz="0" w:space="0" w:color="auto"/>
          </w:divBdr>
        </w:div>
        <w:div w:id="32121613">
          <w:marLeft w:val="0"/>
          <w:marRight w:val="0"/>
          <w:marTop w:val="0"/>
          <w:marBottom w:val="0"/>
          <w:divBdr>
            <w:top w:val="none" w:sz="0" w:space="0" w:color="auto"/>
            <w:left w:val="none" w:sz="0" w:space="0" w:color="auto"/>
            <w:bottom w:val="none" w:sz="0" w:space="0" w:color="auto"/>
            <w:right w:val="none" w:sz="0" w:space="0" w:color="auto"/>
          </w:divBdr>
        </w:div>
        <w:div w:id="1232695832">
          <w:marLeft w:val="0"/>
          <w:marRight w:val="0"/>
          <w:marTop w:val="0"/>
          <w:marBottom w:val="0"/>
          <w:divBdr>
            <w:top w:val="none" w:sz="0" w:space="0" w:color="auto"/>
            <w:left w:val="none" w:sz="0" w:space="0" w:color="auto"/>
            <w:bottom w:val="none" w:sz="0" w:space="0" w:color="auto"/>
            <w:right w:val="none" w:sz="0" w:space="0" w:color="auto"/>
          </w:divBdr>
        </w:div>
        <w:div w:id="446004761">
          <w:marLeft w:val="0"/>
          <w:marRight w:val="0"/>
          <w:marTop w:val="0"/>
          <w:marBottom w:val="0"/>
          <w:divBdr>
            <w:top w:val="none" w:sz="0" w:space="0" w:color="auto"/>
            <w:left w:val="none" w:sz="0" w:space="0" w:color="auto"/>
            <w:bottom w:val="none" w:sz="0" w:space="0" w:color="auto"/>
            <w:right w:val="none" w:sz="0" w:space="0" w:color="auto"/>
          </w:divBdr>
        </w:div>
        <w:div w:id="763652787">
          <w:marLeft w:val="0"/>
          <w:marRight w:val="0"/>
          <w:marTop w:val="0"/>
          <w:marBottom w:val="0"/>
          <w:divBdr>
            <w:top w:val="none" w:sz="0" w:space="0" w:color="auto"/>
            <w:left w:val="none" w:sz="0" w:space="0" w:color="auto"/>
            <w:bottom w:val="none" w:sz="0" w:space="0" w:color="auto"/>
            <w:right w:val="none" w:sz="0" w:space="0" w:color="auto"/>
          </w:divBdr>
        </w:div>
        <w:div w:id="136382351">
          <w:marLeft w:val="0"/>
          <w:marRight w:val="0"/>
          <w:marTop w:val="0"/>
          <w:marBottom w:val="0"/>
          <w:divBdr>
            <w:top w:val="none" w:sz="0" w:space="0" w:color="auto"/>
            <w:left w:val="none" w:sz="0" w:space="0" w:color="auto"/>
            <w:bottom w:val="none" w:sz="0" w:space="0" w:color="auto"/>
            <w:right w:val="none" w:sz="0" w:space="0" w:color="auto"/>
          </w:divBdr>
        </w:div>
        <w:div w:id="304286268">
          <w:marLeft w:val="0"/>
          <w:marRight w:val="0"/>
          <w:marTop w:val="0"/>
          <w:marBottom w:val="0"/>
          <w:divBdr>
            <w:top w:val="none" w:sz="0" w:space="0" w:color="auto"/>
            <w:left w:val="none" w:sz="0" w:space="0" w:color="auto"/>
            <w:bottom w:val="none" w:sz="0" w:space="0" w:color="auto"/>
            <w:right w:val="none" w:sz="0" w:space="0" w:color="auto"/>
          </w:divBdr>
        </w:div>
        <w:div w:id="1023898524">
          <w:marLeft w:val="0"/>
          <w:marRight w:val="0"/>
          <w:marTop w:val="0"/>
          <w:marBottom w:val="0"/>
          <w:divBdr>
            <w:top w:val="none" w:sz="0" w:space="0" w:color="auto"/>
            <w:left w:val="none" w:sz="0" w:space="0" w:color="auto"/>
            <w:bottom w:val="none" w:sz="0" w:space="0" w:color="auto"/>
            <w:right w:val="none" w:sz="0" w:space="0" w:color="auto"/>
          </w:divBdr>
        </w:div>
        <w:div w:id="1477843875">
          <w:marLeft w:val="0"/>
          <w:marRight w:val="0"/>
          <w:marTop w:val="0"/>
          <w:marBottom w:val="0"/>
          <w:divBdr>
            <w:top w:val="none" w:sz="0" w:space="0" w:color="auto"/>
            <w:left w:val="none" w:sz="0" w:space="0" w:color="auto"/>
            <w:bottom w:val="none" w:sz="0" w:space="0" w:color="auto"/>
            <w:right w:val="none" w:sz="0" w:space="0" w:color="auto"/>
          </w:divBdr>
        </w:div>
        <w:div w:id="1331056932">
          <w:marLeft w:val="0"/>
          <w:marRight w:val="0"/>
          <w:marTop w:val="0"/>
          <w:marBottom w:val="0"/>
          <w:divBdr>
            <w:top w:val="none" w:sz="0" w:space="0" w:color="auto"/>
            <w:left w:val="none" w:sz="0" w:space="0" w:color="auto"/>
            <w:bottom w:val="none" w:sz="0" w:space="0" w:color="auto"/>
            <w:right w:val="none" w:sz="0" w:space="0" w:color="auto"/>
          </w:divBdr>
        </w:div>
        <w:div w:id="1879395278">
          <w:marLeft w:val="0"/>
          <w:marRight w:val="0"/>
          <w:marTop w:val="0"/>
          <w:marBottom w:val="0"/>
          <w:divBdr>
            <w:top w:val="none" w:sz="0" w:space="0" w:color="auto"/>
            <w:left w:val="none" w:sz="0" w:space="0" w:color="auto"/>
            <w:bottom w:val="none" w:sz="0" w:space="0" w:color="auto"/>
            <w:right w:val="none" w:sz="0" w:space="0" w:color="auto"/>
          </w:divBdr>
        </w:div>
        <w:div w:id="1166555028">
          <w:marLeft w:val="0"/>
          <w:marRight w:val="0"/>
          <w:marTop w:val="0"/>
          <w:marBottom w:val="0"/>
          <w:divBdr>
            <w:top w:val="none" w:sz="0" w:space="0" w:color="auto"/>
            <w:left w:val="none" w:sz="0" w:space="0" w:color="auto"/>
            <w:bottom w:val="none" w:sz="0" w:space="0" w:color="auto"/>
            <w:right w:val="none" w:sz="0" w:space="0" w:color="auto"/>
          </w:divBdr>
        </w:div>
        <w:div w:id="1247764808">
          <w:marLeft w:val="0"/>
          <w:marRight w:val="0"/>
          <w:marTop w:val="0"/>
          <w:marBottom w:val="0"/>
          <w:divBdr>
            <w:top w:val="none" w:sz="0" w:space="0" w:color="auto"/>
            <w:left w:val="none" w:sz="0" w:space="0" w:color="auto"/>
            <w:bottom w:val="none" w:sz="0" w:space="0" w:color="auto"/>
            <w:right w:val="none" w:sz="0" w:space="0" w:color="auto"/>
          </w:divBdr>
        </w:div>
        <w:div w:id="481045723">
          <w:marLeft w:val="0"/>
          <w:marRight w:val="0"/>
          <w:marTop w:val="0"/>
          <w:marBottom w:val="0"/>
          <w:divBdr>
            <w:top w:val="none" w:sz="0" w:space="0" w:color="auto"/>
            <w:left w:val="none" w:sz="0" w:space="0" w:color="auto"/>
            <w:bottom w:val="none" w:sz="0" w:space="0" w:color="auto"/>
            <w:right w:val="none" w:sz="0" w:space="0" w:color="auto"/>
          </w:divBdr>
        </w:div>
        <w:div w:id="1715810936">
          <w:marLeft w:val="0"/>
          <w:marRight w:val="0"/>
          <w:marTop w:val="0"/>
          <w:marBottom w:val="0"/>
          <w:divBdr>
            <w:top w:val="none" w:sz="0" w:space="0" w:color="auto"/>
            <w:left w:val="none" w:sz="0" w:space="0" w:color="auto"/>
            <w:bottom w:val="none" w:sz="0" w:space="0" w:color="auto"/>
            <w:right w:val="none" w:sz="0" w:space="0" w:color="auto"/>
          </w:divBdr>
        </w:div>
        <w:div w:id="1064374788">
          <w:marLeft w:val="0"/>
          <w:marRight w:val="0"/>
          <w:marTop w:val="0"/>
          <w:marBottom w:val="0"/>
          <w:divBdr>
            <w:top w:val="none" w:sz="0" w:space="0" w:color="auto"/>
            <w:left w:val="none" w:sz="0" w:space="0" w:color="auto"/>
            <w:bottom w:val="none" w:sz="0" w:space="0" w:color="auto"/>
            <w:right w:val="none" w:sz="0" w:space="0" w:color="auto"/>
          </w:divBdr>
        </w:div>
        <w:div w:id="1086342767">
          <w:marLeft w:val="0"/>
          <w:marRight w:val="0"/>
          <w:marTop w:val="0"/>
          <w:marBottom w:val="0"/>
          <w:divBdr>
            <w:top w:val="none" w:sz="0" w:space="0" w:color="auto"/>
            <w:left w:val="none" w:sz="0" w:space="0" w:color="auto"/>
            <w:bottom w:val="none" w:sz="0" w:space="0" w:color="auto"/>
            <w:right w:val="none" w:sz="0" w:space="0" w:color="auto"/>
          </w:divBdr>
        </w:div>
        <w:div w:id="549074572">
          <w:marLeft w:val="0"/>
          <w:marRight w:val="0"/>
          <w:marTop w:val="0"/>
          <w:marBottom w:val="0"/>
          <w:divBdr>
            <w:top w:val="none" w:sz="0" w:space="0" w:color="auto"/>
            <w:left w:val="none" w:sz="0" w:space="0" w:color="auto"/>
            <w:bottom w:val="none" w:sz="0" w:space="0" w:color="auto"/>
            <w:right w:val="none" w:sz="0" w:space="0" w:color="auto"/>
          </w:divBdr>
        </w:div>
        <w:div w:id="1140926999">
          <w:marLeft w:val="0"/>
          <w:marRight w:val="0"/>
          <w:marTop w:val="0"/>
          <w:marBottom w:val="0"/>
          <w:divBdr>
            <w:top w:val="none" w:sz="0" w:space="0" w:color="auto"/>
            <w:left w:val="none" w:sz="0" w:space="0" w:color="auto"/>
            <w:bottom w:val="none" w:sz="0" w:space="0" w:color="auto"/>
            <w:right w:val="none" w:sz="0" w:space="0" w:color="auto"/>
          </w:divBdr>
        </w:div>
        <w:div w:id="1262836826">
          <w:marLeft w:val="0"/>
          <w:marRight w:val="0"/>
          <w:marTop w:val="0"/>
          <w:marBottom w:val="0"/>
          <w:divBdr>
            <w:top w:val="none" w:sz="0" w:space="0" w:color="auto"/>
            <w:left w:val="none" w:sz="0" w:space="0" w:color="auto"/>
            <w:bottom w:val="none" w:sz="0" w:space="0" w:color="auto"/>
            <w:right w:val="none" w:sz="0" w:space="0" w:color="auto"/>
          </w:divBdr>
        </w:div>
        <w:div w:id="60757557">
          <w:marLeft w:val="0"/>
          <w:marRight w:val="0"/>
          <w:marTop w:val="0"/>
          <w:marBottom w:val="0"/>
          <w:divBdr>
            <w:top w:val="none" w:sz="0" w:space="0" w:color="auto"/>
            <w:left w:val="none" w:sz="0" w:space="0" w:color="auto"/>
            <w:bottom w:val="none" w:sz="0" w:space="0" w:color="auto"/>
            <w:right w:val="none" w:sz="0" w:space="0" w:color="auto"/>
          </w:divBdr>
        </w:div>
        <w:div w:id="1906604240">
          <w:marLeft w:val="0"/>
          <w:marRight w:val="0"/>
          <w:marTop w:val="0"/>
          <w:marBottom w:val="0"/>
          <w:divBdr>
            <w:top w:val="none" w:sz="0" w:space="0" w:color="auto"/>
            <w:left w:val="none" w:sz="0" w:space="0" w:color="auto"/>
            <w:bottom w:val="none" w:sz="0" w:space="0" w:color="auto"/>
            <w:right w:val="none" w:sz="0" w:space="0" w:color="auto"/>
          </w:divBdr>
        </w:div>
        <w:div w:id="2098597249">
          <w:marLeft w:val="0"/>
          <w:marRight w:val="0"/>
          <w:marTop w:val="0"/>
          <w:marBottom w:val="0"/>
          <w:divBdr>
            <w:top w:val="none" w:sz="0" w:space="0" w:color="auto"/>
            <w:left w:val="none" w:sz="0" w:space="0" w:color="auto"/>
            <w:bottom w:val="none" w:sz="0" w:space="0" w:color="auto"/>
            <w:right w:val="none" w:sz="0" w:space="0" w:color="auto"/>
          </w:divBdr>
        </w:div>
        <w:div w:id="112751251">
          <w:marLeft w:val="0"/>
          <w:marRight w:val="0"/>
          <w:marTop w:val="0"/>
          <w:marBottom w:val="0"/>
          <w:divBdr>
            <w:top w:val="none" w:sz="0" w:space="0" w:color="auto"/>
            <w:left w:val="none" w:sz="0" w:space="0" w:color="auto"/>
            <w:bottom w:val="none" w:sz="0" w:space="0" w:color="auto"/>
            <w:right w:val="none" w:sz="0" w:space="0" w:color="auto"/>
          </w:divBdr>
        </w:div>
        <w:div w:id="662896706">
          <w:marLeft w:val="0"/>
          <w:marRight w:val="0"/>
          <w:marTop w:val="0"/>
          <w:marBottom w:val="0"/>
          <w:divBdr>
            <w:top w:val="none" w:sz="0" w:space="0" w:color="auto"/>
            <w:left w:val="none" w:sz="0" w:space="0" w:color="auto"/>
            <w:bottom w:val="none" w:sz="0" w:space="0" w:color="auto"/>
            <w:right w:val="none" w:sz="0" w:space="0" w:color="auto"/>
          </w:divBdr>
        </w:div>
        <w:div w:id="1510828083">
          <w:marLeft w:val="0"/>
          <w:marRight w:val="0"/>
          <w:marTop w:val="0"/>
          <w:marBottom w:val="0"/>
          <w:divBdr>
            <w:top w:val="none" w:sz="0" w:space="0" w:color="auto"/>
            <w:left w:val="none" w:sz="0" w:space="0" w:color="auto"/>
            <w:bottom w:val="none" w:sz="0" w:space="0" w:color="auto"/>
            <w:right w:val="none" w:sz="0" w:space="0" w:color="auto"/>
          </w:divBdr>
        </w:div>
        <w:div w:id="571623981">
          <w:marLeft w:val="0"/>
          <w:marRight w:val="0"/>
          <w:marTop w:val="0"/>
          <w:marBottom w:val="0"/>
          <w:divBdr>
            <w:top w:val="none" w:sz="0" w:space="0" w:color="auto"/>
            <w:left w:val="none" w:sz="0" w:space="0" w:color="auto"/>
            <w:bottom w:val="none" w:sz="0" w:space="0" w:color="auto"/>
            <w:right w:val="none" w:sz="0" w:space="0" w:color="auto"/>
          </w:divBdr>
        </w:div>
        <w:div w:id="823813384">
          <w:marLeft w:val="0"/>
          <w:marRight w:val="0"/>
          <w:marTop w:val="0"/>
          <w:marBottom w:val="0"/>
          <w:divBdr>
            <w:top w:val="none" w:sz="0" w:space="0" w:color="auto"/>
            <w:left w:val="none" w:sz="0" w:space="0" w:color="auto"/>
            <w:bottom w:val="none" w:sz="0" w:space="0" w:color="auto"/>
            <w:right w:val="none" w:sz="0" w:space="0" w:color="auto"/>
          </w:divBdr>
        </w:div>
        <w:div w:id="241574462">
          <w:marLeft w:val="0"/>
          <w:marRight w:val="0"/>
          <w:marTop w:val="0"/>
          <w:marBottom w:val="0"/>
          <w:divBdr>
            <w:top w:val="none" w:sz="0" w:space="0" w:color="auto"/>
            <w:left w:val="none" w:sz="0" w:space="0" w:color="auto"/>
            <w:bottom w:val="none" w:sz="0" w:space="0" w:color="auto"/>
            <w:right w:val="none" w:sz="0" w:space="0" w:color="auto"/>
          </w:divBdr>
        </w:div>
        <w:div w:id="952370377">
          <w:marLeft w:val="0"/>
          <w:marRight w:val="0"/>
          <w:marTop w:val="0"/>
          <w:marBottom w:val="0"/>
          <w:divBdr>
            <w:top w:val="none" w:sz="0" w:space="0" w:color="auto"/>
            <w:left w:val="none" w:sz="0" w:space="0" w:color="auto"/>
            <w:bottom w:val="none" w:sz="0" w:space="0" w:color="auto"/>
            <w:right w:val="none" w:sz="0" w:space="0" w:color="auto"/>
          </w:divBdr>
        </w:div>
        <w:div w:id="370231893">
          <w:marLeft w:val="0"/>
          <w:marRight w:val="0"/>
          <w:marTop w:val="0"/>
          <w:marBottom w:val="0"/>
          <w:divBdr>
            <w:top w:val="none" w:sz="0" w:space="0" w:color="auto"/>
            <w:left w:val="none" w:sz="0" w:space="0" w:color="auto"/>
            <w:bottom w:val="none" w:sz="0" w:space="0" w:color="auto"/>
            <w:right w:val="none" w:sz="0" w:space="0" w:color="auto"/>
          </w:divBdr>
        </w:div>
        <w:div w:id="1332024305">
          <w:marLeft w:val="0"/>
          <w:marRight w:val="0"/>
          <w:marTop w:val="0"/>
          <w:marBottom w:val="0"/>
          <w:divBdr>
            <w:top w:val="none" w:sz="0" w:space="0" w:color="auto"/>
            <w:left w:val="none" w:sz="0" w:space="0" w:color="auto"/>
            <w:bottom w:val="none" w:sz="0" w:space="0" w:color="auto"/>
            <w:right w:val="none" w:sz="0" w:space="0" w:color="auto"/>
          </w:divBdr>
        </w:div>
        <w:div w:id="407918999">
          <w:marLeft w:val="0"/>
          <w:marRight w:val="0"/>
          <w:marTop w:val="0"/>
          <w:marBottom w:val="0"/>
          <w:divBdr>
            <w:top w:val="none" w:sz="0" w:space="0" w:color="auto"/>
            <w:left w:val="none" w:sz="0" w:space="0" w:color="auto"/>
            <w:bottom w:val="none" w:sz="0" w:space="0" w:color="auto"/>
            <w:right w:val="none" w:sz="0" w:space="0" w:color="auto"/>
          </w:divBdr>
        </w:div>
        <w:div w:id="134838524">
          <w:marLeft w:val="0"/>
          <w:marRight w:val="0"/>
          <w:marTop w:val="0"/>
          <w:marBottom w:val="0"/>
          <w:divBdr>
            <w:top w:val="none" w:sz="0" w:space="0" w:color="auto"/>
            <w:left w:val="none" w:sz="0" w:space="0" w:color="auto"/>
            <w:bottom w:val="none" w:sz="0" w:space="0" w:color="auto"/>
            <w:right w:val="none" w:sz="0" w:space="0" w:color="auto"/>
          </w:divBdr>
        </w:div>
        <w:div w:id="282156236">
          <w:marLeft w:val="0"/>
          <w:marRight w:val="0"/>
          <w:marTop w:val="0"/>
          <w:marBottom w:val="0"/>
          <w:divBdr>
            <w:top w:val="none" w:sz="0" w:space="0" w:color="auto"/>
            <w:left w:val="none" w:sz="0" w:space="0" w:color="auto"/>
            <w:bottom w:val="none" w:sz="0" w:space="0" w:color="auto"/>
            <w:right w:val="none" w:sz="0" w:space="0" w:color="auto"/>
          </w:divBdr>
        </w:div>
        <w:div w:id="856891621">
          <w:marLeft w:val="0"/>
          <w:marRight w:val="0"/>
          <w:marTop w:val="0"/>
          <w:marBottom w:val="0"/>
          <w:divBdr>
            <w:top w:val="none" w:sz="0" w:space="0" w:color="auto"/>
            <w:left w:val="none" w:sz="0" w:space="0" w:color="auto"/>
            <w:bottom w:val="none" w:sz="0" w:space="0" w:color="auto"/>
            <w:right w:val="none" w:sz="0" w:space="0" w:color="auto"/>
          </w:divBdr>
        </w:div>
        <w:div w:id="62456917">
          <w:marLeft w:val="0"/>
          <w:marRight w:val="0"/>
          <w:marTop w:val="0"/>
          <w:marBottom w:val="0"/>
          <w:divBdr>
            <w:top w:val="none" w:sz="0" w:space="0" w:color="auto"/>
            <w:left w:val="none" w:sz="0" w:space="0" w:color="auto"/>
            <w:bottom w:val="none" w:sz="0" w:space="0" w:color="auto"/>
            <w:right w:val="none" w:sz="0" w:space="0" w:color="auto"/>
          </w:divBdr>
        </w:div>
        <w:div w:id="1116559278">
          <w:marLeft w:val="0"/>
          <w:marRight w:val="0"/>
          <w:marTop w:val="0"/>
          <w:marBottom w:val="0"/>
          <w:divBdr>
            <w:top w:val="none" w:sz="0" w:space="0" w:color="auto"/>
            <w:left w:val="none" w:sz="0" w:space="0" w:color="auto"/>
            <w:bottom w:val="none" w:sz="0" w:space="0" w:color="auto"/>
            <w:right w:val="none" w:sz="0" w:space="0" w:color="auto"/>
          </w:divBdr>
        </w:div>
        <w:div w:id="1132361407">
          <w:marLeft w:val="0"/>
          <w:marRight w:val="0"/>
          <w:marTop w:val="0"/>
          <w:marBottom w:val="0"/>
          <w:divBdr>
            <w:top w:val="none" w:sz="0" w:space="0" w:color="auto"/>
            <w:left w:val="none" w:sz="0" w:space="0" w:color="auto"/>
            <w:bottom w:val="none" w:sz="0" w:space="0" w:color="auto"/>
            <w:right w:val="none" w:sz="0" w:space="0" w:color="auto"/>
          </w:divBdr>
        </w:div>
        <w:div w:id="868026207">
          <w:marLeft w:val="0"/>
          <w:marRight w:val="0"/>
          <w:marTop w:val="0"/>
          <w:marBottom w:val="0"/>
          <w:divBdr>
            <w:top w:val="none" w:sz="0" w:space="0" w:color="auto"/>
            <w:left w:val="none" w:sz="0" w:space="0" w:color="auto"/>
            <w:bottom w:val="none" w:sz="0" w:space="0" w:color="auto"/>
            <w:right w:val="none" w:sz="0" w:space="0" w:color="auto"/>
          </w:divBdr>
        </w:div>
        <w:div w:id="1600211667">
          <w:marLeft w:val="0"/>
          <w:marRight w:val="0"/>
          <w:marTop w:val="0"/>
          <w:marBottom w:val="0"/>
          <w:divBdr>
            <w:top w:val="none" w:sz="0" w:space="0" w:color="auto"/>
            <w:left w:val="none" w:sz="0" w:space="0" w:color="auto"/>
            <w:bottom w:val="none" w:sz="0" w:space="0" w:color="auto"/>
            <w:right w:val="none" w:sz="0" w:space="0" w:color="auto"/>
          </w:divBdr>
        </w:div>
        <w:div w:id="834959065">
          <w:marLeft w:val="0"/>
          <w:marRight w:val="0"/>
          <w:marTop w:val="0"/>
          <w:marBottom w:val="0"/>
          <w:divBdr>
            <w:top w:val="none" w:sz="0" w:space="0" w:color="auto"/>
            <w:left w:val="none" w:sz="0" w:space="0" w:color="auto"/>
            <w:bottom w:val="none" w:sz="0" w:space="0" w:color="auto"/>
            <w:right w:val="none" w:sz="0" w:space="0" w:color="auto"/>
          </w:divBdr>
        </w:div>
        <w:div w:id="398867385">
          <w:marLeft w:val="0"/>
          <w:marRight w:val="0"/>
          <w:marTop w:val="0"/>
          <w:marBottom w:val="0"/>
          <w:divBdr>
            <w:top w:val="none" w:sz="0" w:space="0" w:color="auto"/>
            <w:left w:val="none" w:sz="0" w:space="0" w:color="auto"/>
            <w:bottom w:val="none" w:sz="0" w:space="0" w:color="auto"/>
            <w:right w:val="none" w:sz="0" w:space="0" w:color="auto"/>
          </w:divBdr>
        </w:div>
        <w:div w:id="1085106991">
          <w:marLeft w:val="0"/>
          <w:marRight w:val="0"/>
          <w:marTop w:val="0"/>
          <w:marBottom w:val="0"/>
          <w:divBdr>
            <w:top w:val="none" w:sz="0" w:space="0" w:color="auto"/>
            <w:left w:val="none" w:sz="0" w:space="0" w:color="auto"/>
            <w:bottom w:val="none" w:sz="0" w:space="0" w:color="auto"/>
            <w:right w:val="none" w:sz="0" w:space="0" w:color="auto"/>
          </w:divBdr>
        </w:div>
        <w:div w:id="107361341">
          <w:marLeft w:val="0"/>
          <w:marRight w:val="0"/>
          <w:marTop w:val="0"/>
          <w:marBottom w:val="0"/>
          <w:divBdr>
            <w:top w:val="none" w:sz="0" w:space="0" w:color="auto"/>
            <w:left w:val="none" w:sz="0" w:space="0" w:color="auto"/>
            <w:bottom w:val="none" w:sz="0" w:space="0" w:color="auto"/>
            <w:right w:val="none" w:sz="0" w:space="0" w:color="auto"/>
          </w:divBdr>
        </w:div>
        <w:div w:id="769466666">
          <w:marLeft w:val="0"/>
          <w:marRight w:val="0"/>
          <w:marTop w:val="0"/>
          <w:marBottom w:val="0"/>
          <w:divBdr>
            <w:top w:val="none" w:sz="0" w:space="0" w:color="auto"/>
            <w:left w:val="none" w:sz="0" w:space="0" w:color="auto"/>
            <w:bottom w:val="none" w:sz="0" w:space="0" w:color="auto"/>
            <w:right w:val="none" w:sz="0" w:space="0" w:color="auto"/>
          </w:divBdr>
        </w:div>
        <w:div w:id="1525510708">
          <w:marLeft w:val="0"/>
          <w:marRight w:val="0"/>
          <w:marTop w:val="0"/>
          <w:marBottom w:val="0"/>
          <w:divBdr>
            <w:top w:val="none" w:sz="0" w:space="0" w:color="auto"/>
            <w:left w:val="none" w:sz="0" w:space="0" w:color="auto"/>
            <w:bottom w:val="none" w:sz="0" w:space="0" w:color="auto"/>
            <w:right w:val="none" w:sz="0" w:space="0" w:color="auto"/>
          </w:divBdr>
        </w:div>
        <w:div w:id="1654329834">
          <w:marLeft w:val="0"/>
          <w:marRight w:val="0"/>
          <w:marTop w:val="0"/>
          <w:marBottom w:val="0"/>
          <w:divBdr>
            <w:top w:val="none" w:sz="0" w:space="0" w:color="auto"/>
            <w:left w:val="none" w:sz="0" w:space="0" w:color="auto"/>
            <w:bottom w:val="none" w:sz="0" w:space="0" w:color="auto"/>
            <w:right w:val="none" w:sz="0" w:space="0" w:color="auto"/>
          </w:divBdr>
        </w:div>
        <w:div w:id="1093624099">
          <w:marLeft w:val="0"/>
          <w:marRight w:val="0"/>
          <w:marTop w:val="0"/>
          <w:marBottom w:val="0"/>
          <w:divBdr>
            <w:top w:val="none" w:sz="0" w:space="0" w:color="auto"/>
            <w:left w:val="none" w:sz="0" w:space="0" w:color="auto"/>
            <w:bottom w:val="none" w:sz="0" w:space="0" w:color="auto"/>
            <w:right w:val="none" w:sz="0" w:space="0" w:color="auto"/>
          </w:divBdr>
        </w:div>
        <w:div w:id="652835974">
          <w:marLeft w:val="0"/>
          <w:marRight w:val="0"/>
          <w:marTop w:val="0"/>
          <w:marBottom w:val="0"/>
          <w:divBdr>
            <w:top w:val="none" w:sz="0" w:space="0" w:color="auto"/>
            <w:left w:val="none" w:sz="0" w:space="0" w:color="auto"/>
            <w:bottom w:val="none" w:sz="0" w:space="0" w:color="auto"/>
            <w:right w:val="none" w:sz="0" w:space="0" w:color="auto"/>
          </w:divBdr>
        </w:div>
        <w:div w:id="1557005182">
          <w:marLeft w:val="0"/>
          <w:marRight w:val="0"/>
          <w:marTop w:val="0"/>
          <w:marBottom w:val="0"/>
          <w:divBdr>
            <w:top w:val="none" w:sz="0" w:space="0" w:color="auto"/>
            <w:left w:val="none" w:sz="0" w:space="0" w:color="auto"/>
            <w:bottom w:val="none" w:sz="0" w:space="0" w:color="auto"/>
            <w:right w:val="none" w:sz="0" w:space="0" w:color="auto"/>
          </w:divBdr>
        </w:div>
        <w:div w:id="109666270">
          <w:marLeft w:val="0"/>
          <w:marRight w:val="0"/>
          <w:marTop w:val="0"/>
          <w:marBottom w:val="0"/>
          <w:divBdr>
            <w:top w:val="none" w:sz="0" w:space="0" w:color="auto"/>
            <w:left w:val="none" w:sz="0" w:space="0" w:color="auto"/>
            <w:bottom w:val="none" w:sz="0" w:space="0" w:color="auto"/>
            <w:right w:val="none" w:sz="0" w:space="0" w:color="auto"/>
          </w:divBdr>
        </w:div>
        <w:div w:id="1589539808">
          <w:marLeft w:val="0"/>
          <w:marRight w:val="0"/>
          <w:marTop w:val="0"/>
          <w:marBottom w:val="0"/>
          <w:divBdr>
            <w:top w:val="none" w:sz="0" w:space="0" w:color="auto"/>
            <w:left w:val="none" w:sz="0" w:space="0" w:color="auto"/>
            <w:bottom w:val="none" w:sz="0" w:space="0" w:color="auto"/>
            <w:right w:val="none" w:sz="0" w:space="0" w:color="auto"/>
          </w:divBdr>
        </w:div>
        <w:div w:id="2142767796">
          <w:marLeft w:val="0"/>
          <w:marRight w:val="0"/>
          <w:marTop w:val="0"/>
          <w:marBottom w:val="0"/>
          <w:divBdr>
            <w:top w:val="none" w:sz="0" w:space="0" w:color="auto"/>
            <w:left w:val="none" w:sz="0" w:space="0" w:color="auto"/>
            <w:bottom w:val="none" w:sz="0" w:space="0" w:color="auto"/>
            <w:right w:val="none" w:sz="0" w:space="0" w:color="auto"/>
          </w:divBdr>
        </w:div>
        <w:div w:id="868176855">
          <w:marLeft w:val="0"/>
          <w:marRight w:val="0"/>
          <w:marTop w:val="0"/>
          <w:marBottom w:val="0"/>
          <w:divBdr>
            <w:top w:val="none" w:sz="0" w:space="0" w:color="auto"/>
            <w:left w:val="none" w:sz="0" w:space="0" w:color="auto"/>
            <w:bottom w:val="none" w:sz="0" w:space="0" w:color="auto"/>
            <w:right w:val="none" w:sz="0" w:space="0" w:color="auto"/>
          </w:divBdr>
        </w:div>
        <w:div w:id="2031177956">
          <w:marLeft w:val="0"/>
          <w:marRight w:val="0"/>
          <w:marTop w:val="0"/>
          <w:marBottom w:val="0"/>
          <w:divBdr>
            <w:top w:val="none" w:sz="0" w:space="0" w:color="auto"/>
            <w:left w:val="none" w:sz="0" w:space="0" w:color="auto"/>
            <w:bottom w:val="none" w:sz="0" w:space="0" w:color="auto"/>
            <w:right w:val="none" w:sz="0" w:space="0" w:color="auto"/>
          </w:divBdr>
        </w:div>
        <w:div w:id="1309625382">
          <w:marLeft w:val="0"/>
          <w:marRight w:val="0"/>
          <w:marTop w:val="0"/>
          <w:marBottom w:val="0"/>
          <w:divBdr>
            <w:top w:val="none" w:sz="0" w:space="0" w:color="auto"/>
            <w:left w:val="none" w:sz="0" w:space="0" w:color="auto"/>
            <w:bottom w:val="none" w:sz="0" w:space="0" w:color="auto"/>
            <w:right w:val="none" w:sz="0" w:space="0" w:color="auto"/>
          </w:divBdr>
        </w:div>
        <w:div w:id="2120487938">
          <w:marLeft w:val="0"/>
          <w:marRight w:val="0"/>
          <w:marTop w:val="0"/>
          <w:marBottom w:val="0"/>
          <w:divBdr>
            <w:top w:val="none" w:sz="0" w:space="0" w:color="auto"/>
            <w:left w:val="none" w:sz="0" w:space="0" w:color="auto"/>
            <w:bottom w:val="none" w:sz="0" w:space="0" w:color="auto"/>
            <w:right w:val="none" w:sz="0" w:space="0" w:color="auto"/>
          </w:divBdr>
        </w:div>
        <w:div w:id="247202741">
          <w:marLeft w:val="0"/>
          <w:marRight w:val="0"/>
          <w:marTop w:val="0"/>
          <w:marBottom w:val="0"/>
          <w:divBdr>
            <w:top w:val="none" w:sz="0" w:space="0" w:color="auto"/>
            <w:left w:val="none" w:sz="0" w:space="0" w:color="auto"/>
            <w:bottom w:val="none" w:sz="0" w:space="0" w:color="auto"/>
            <w:right w:val="none" w:sz="0" w:space="0" w:color="auto"/>
          </w:divBdr>
        </w:div>
        <w:div w:id="1315915713">
          <w:marLeft w:val="0"/>
          <w:marRight w:val="0"/>
          <w:marTop w:val="0"/>
          <w:marBottom w:val="0"/>
          <w:divBdr>
            <w:top w:val="none" w:sz="0" w:space="0" w:color="auto"/>
            <w:left w:val="none" w:sz="0" w:space="0" w:color="auto"/>
            <w:bottom w:val="none" w:sz="0" w:space="0" w:color="auto"/>
            <w:right w:val="none" w:sz="0" w:space="0" w:color="auto"/>
          </w:divBdr>
        </w:div>
        <w:div w:id="1243486183">
          <w:marLeft w:val="0"/>
          <w:marRight w:val="0"/>
          <w:marTop w:val="0"/>
          <w:marBottom w:val="0"/>
          <w:divBdr>
            <w:top w:val="none" w:sz="0" w:space="0" w:color="auto"/>
            <w:left w:val="none" w:sz="0" w:space="0" w:color="auto"/>
            <w:bottom w:val="none" w:sz="0" w:space="0" w:color="auto"/>
            <w:right w:val="none" w:sz="0" w:space="0" w:color="auto"/>
          </w:divBdr>
        </w:div>
        <w:div w:id="113404243">
          <w:marLeft w:val="0"/>
          <w:marRight w:val="0"/>
          <w:marTop w:val="0"/>
          <w:marBottom w:val="0"/>
          <w:divBdr>
            <w:top w:val="none" w:sz="0" w:space="0" w:color="auto"/>
            <w:left w:val="none" w:sz="0" w:space="0" w:color="auto"/>
            <w:bottom w:val="none" w:sz="0" w:space="0" w:color="auto"/>
            <w:right w:val="none" w:sz="0" w:space="0" w:color="auto"/>
          </w:divBdr>
        </w:div>
        <w:div w:id="1328825394">
          <w:marLeft w:val="0"/>
          <w:marRight w:val="0"/>
          <w:marTop w:val="0"/>
          <w:marBottom w:val="0"/>
          <w:divBdr>
            <w:top w:val="none" w:sz="0" w:space="0" w:color="auto"/>
            <w:left w:val="none" w:sz="0" w:space="0" w:color="auto"/>
            <w:bottom w:val="none" w:sz="0" w:space="0" w:color="auto"/>
            <w:right w:val="none" w:sz="0" w:space="0" w:color="auto"/>
          </w:divBdr>
        </w:div>
        <w:div w:id="1564439656">
          <w:marLeft w:val="0"/>
          <w:marRight w:val="0"/>
          <w:marTop w:val="0"/>
          <w:marBottom w:val="0"/>
          <w:divBdr>
            <w:top w:val="none" w:sz="0" w:space="0" w:color="auto"/>
            <w:left w:val="none" w:sz="0" w:space="0" w:color="auto"/>
            <w:bottom w:val="none" w:sz="0" w:space="0" w:color="auto"/>
            <w:right w:val="none" w:sz="0" w:space="0" w:color="auto"/>
          </w:divBdr>
        </w:div>
        <w:div w:id="1881551410">
          <w:marLeft w:val="0"/>
          <w:marRight w:val="0"/>
          <w:marTop w:val="0"/>
          <w:marBottom w:val="0"/>
          <w:divBdr>
            <w:top w:val="none" w:sz="0" w:space="0" w:color="auto"/>
            <w:left w:val="none" w:sz="0" w:space="0" w:color="auto"/>
            <w:bottom w:val="none" w:sz="0" w:space="0" w:color="auto"/>
            <w:right w:val="none" w:sz="0" w:space="0" w:color="auto"/>
          </w:divBdr>
        </w:div>
        <w:div w:id="1177889467">
          <w:marLeft w:val="0"/>
          <w:marRight w:val="0"/>
          <w:marTop w:val="0"/>
          <w:marBottom w:val="0"/>
          <w:divBdr>
            <w:top w:val="none" w:sz="0" w:space="0" w:color="auto"/>
            <w:left w:val="none" w:sz="0" w:space="0" w:color="auto"/>
            <w:bottom w:val="none" w:sz="0" w:space="0" w:color="auto"/>
            <w:right w:val="none" w:sz="0" w:space="0" w:color="auto"/>
          </w:divBdr>
        </w:div>
        <w:div w:id="1706758965">
          <w:marLeft w:val="0"/>
          <w:marRight w:val="0"/>
          <w:marTop w:val="0"/>
          <w:marBottom w:val="0"/>
          <w:divBdr>
            <w:top w:val="none" w:sz="0" w:space="0" w:color="auto"/>
            <w:left w:val="none" w:sz="0" w:space="0" w:color="auto"/>
            <w:bottom w:val="none" w:sz="0" w:space="0" w:color="auto"/>
            <w:right w:val="none" w:sz="0" w:space="0" w:color="auto"/>
          </w:divBdr>
        </w:div>
        <w:div w:id="1808159087">
          <w:marLeft w:val="0"/>
          <w:marRight w:val="0"/>
          <w:marTop w:val="0"/>
          <w:marBottom w:val="0"/>
          <w:divBdr>
            <w:top w:val="none" w:sz="0" w:space="0" w:color="auto"/>
            <w:left w:val="none" w:sz="0" w:space="0" w:color="auto"/>
            <w:bottom w:val="none" w:sz="0" w:space="0" w:color="auto"/>
            <w:right w:val="none" w:sz="0" w:space="0" w:color="auto"/>
          </w:divBdr>
        </w:div>
        <w:div w:id="1114254996">
          <w:marLeft w:val="0"/>
          <w:marRight w:val="0"/>
          <w:marTop w:val="0"/>
          <w:marBottom w:val="0"/>
          <w:divBdr>
            <w:top w:val="none" w:sz="0" w:space="0" w:color="auto"/>
            <w:left w:val="none" w:sz="0" w:space="0" w:color="auto"/>
            <w:bottom w:val="none" w:sz="0" w:space="0" w:color="auto"/>
            <w:right w:val="none" w:sz="0" w:space="0" w:color="auto"/>
          </w:divBdr>
        </w:div>
        <w:div w:id="213279315">
          <w:marLeft w:val="0"/>
          <w:marRight w:val="0"/>
          <w:marTop w:val="0"/>
          <w:marBottom w:val="0"/>
          <w:divBdr>
            <w:top w:val="none" w:sz="0" w:space="0" w:color="auto"/>
            <w:left w:val="none" w:sz="0" w:space="0" w:color="auto"/>
            <w:bottom w:val="none" w:sz="0" w:space="0" w:color="auto"/>
            <w:right w:val="none" w:sz="0" w:space="0" w:color="auto"/>
          </w:divBdr>
        </w:div>
        <w:div w:id="833837097">
          <w:marLeft w:val="0"/>
          <w:marRight w:val="0"/>
          <w:marTop w:val="0"/>
          <w:marBottom w:val="0"/>
          <w:divBdr>
            <w:top w:val="none" w:sz="0" w:space="0" w:color="auto"/>
            <w:left w:val="none" w:sz="0" w:space="0" w:color="auto"/>
            <w:bottom w:val="none" w:sz="0" w:space="0" w:color="auto"/>
            <w:right w:val="none" w:sz="0" w:space="0" w:color="auto"/>
          </w:divBdr>
        </w:div>
        <w:div w:id="1160851022">
          <w:marLeft w:val="0"/>
          <w:marRight w:val="0"/>
          <w:marTop w:val="0"/>
          <w:marBottom w:val="0"/>
          <w:divBdr>
            <w:top w:val="none" w:sz="0" w:space="0" w:color="auto"/>
            <w:left w:val="none" w:sz="0" w:space="0" w:color="auto"/>
            <w:bottom w:val="none" w:sz="0" w:space="0" w:color="auto"/>
            <w:right w:val="none" w:sz="0" w:space="0" w:color="auto"/>
          </w:divBdr>
        </w:div>
        <w:div w:id="89393661">
          <w:marLeft w:val="0"/>
          <w:marRight w:val="0"/>
          <w:marTop w:val="0"/>
          <w:marBottom w:val="0"/>
          <w:divBdr>
            <w:top w:val="none" w:sz="0" w:space="0" w:color="auto"/>
            <w:left w:val="none" w:sz="0" w:space="0" w:color="auto"/>
            <w:bottom w:val="none" w:sz="0" w:space="0" w:color="auto"/>
            <w:right w:val="none" w:sz="0" w:space="0" w:color="auto"/>
          </w:divBdr>
        </w:div>
        <w:div w:id="1079717675">
          <w:marLeft w:val="0"/>
          <w:marRight w:val="0"/>
          <w:marTop w:val="0"/>
          <w:marBottom w:val="0"/>
          <w:divBdr>
            <w:top w:val="none" w:sz="0" w:space="0" w:color="auto"/>
            <w:left w:val="none" w:sz="0" w:space="0" w:color="auto"/>
            <w:bottom w:val="none" w:sz="0" w:space="0" w:color="auto"/>
            <w:right w:val="none" w:sz="0" w:space="0" w:color="auto"/>
          </w:divBdr>
        </w:div>
        <w:div w:id="131213646">
          <w:marLeft w:val="0"/>
          <w:marRight w:val="0"/>
          <w:marTop w:val="0"/>
          <w:marBottom w:val="0"/>
          <w:divBdr>
            <w:top w:val="none" w:sz="0" w:space="0" w:color="auto"/>
            <w:left w:val="none" w:sz="0" w:space="0" w:color="auto"/>
            <w:bottom w:val="none" w:sz="0" w:space="0" w:color="auto"/>
            <w:right w:val="none" w:sz="0" w:space="0" w:color="auto"/>
          </w:divBdr>
        </w:div>
        <w:div w:id="520242111">
          <w:marLeft w:val="0"/>
          <w:marRight w:val="0"/>
          <w:marTop w:val="0"/>
          <w:marBottom w:val="0"/>
          <w:divBdr>
            <w:top w:val="none" w:sz="0" w:space="0" w:color="auto"/>
            <w:left w:val="none" w:sz="0" w:space="0" w:color="auto"/>
            <w:bottom w:val="none" w:sz="0" w:space="0" w:color="auto"/>
            <w:right w:val="none" w:sz="0" w:space="0" w:color="auto"/>
          </w:divBdr>
        </w:div>
        <w:div w:id="94789083">
          <w:marLeft w:val="0"/>
          <w:marRight w:val="0"/>
          <w:marTop w:val="0"/>
          <w:marBottom w:val="0"/>
          <w:divBdr>
            <w:top w:val="none" w:sz="0" w:space="0" w:color="auto"/>
            <w:left w:val="none" w:sz="0" w:space="0" w:color="auto"/>
            <w:bottom w:val="none" w:sz="0" w:space="0" w:color="auto"/>
            <w:right w:val="none" w:sz="0" w:space="0" w:color="auto"/>
          </w:divBdr>
        </w:div>
        <w:div w:id="821775897">
          <w:marLeft w:val="0"/>
          <w:marRight w:val="0"/>
          <w:marTop w:val="0"/>
          <w:marBottom w:val="0"/>
          <w:divBdr>
            <w:top w:val="none" w:sz="0" w:space="0" w:color="auto"/>
            <w:left w:val="none" w:sz="0" w:space="0" w:color="auto"/>
            <w:bottom w:val="none" w:sz="0" w:space="0" w:color="auto"/>
            <w:right w:val="none" w:sz="0" w:space="0" w:color="auto"/>
          </w:divBdr>
        </w:div>
      </w:divsChild>
    </w:div>
    <w:div w:id="928273943">
      <w:bodyDiv w:val="1"/>
      <w:marLeft w:val="0"/>
      <w:marRight w:val="0"/>
      <w:marTop w:val="0"/>
      <w:marBottom w:val="0"/>
      <w:divBdr>
        <w:top w:val="none" w:sz="0" w:space="0" w:color="auto"/>
        <w:left w:val="none" w:sz="0" w:space="0" w:color="auto"/>
        <w:bottom w:val="none" w:sz="0" w:space="0" w:color="auto"/>
        <w:right w:val="none" w:sz="0" w:space="0" w:color="auto"/>
      </w:divBdr>
      <w:divsChild>
        <w:div w:id="1895773021">
          <w:marLeft w:val="0"/>
          <w:marRight w:val="0"/>
          <w:marTop w:val="0"/>
          <w:marBottom w:val="0"/>
          <w:divBdr>
            <w:top w:val="none" w:sz="0" w:space="0" w:color="auto"/>
            <w:left w:val="none" w:sz="0" w:space="0" w:color="auto"/>
            <w:bottom w:val="none" w:sz="0" w:space="0" w:color="auto"/>
            <w:right w:val="none" w:sz="0" w:space="0" w:color="auto"/>
          </w:divBdr>
        </w:div>
        <w:div w:id="2106068355">
          <w:marLeft w:val="0"/>
          <w:marRight w:val="0"/>
          <w:marTop w:val="0"/>
          <w:marBottom w:val="0"/>
          <w:divBdr>
            <w:top w:val="none" w:sz="0" w:space="0" w:color="auto"/>
            <w:left w:val="none" w:sz="0" w:space="0" w:color="auto"/>
            <w:bottom w:val="none" w:sz="0" w:space="0" w:color="auto"/>
            <w:right w:val="none" w:sz="0" w:space="0" w:color="auto"/>
          </w:divBdr>
        </w:div>
        <w:div w:id="1995793098">
          <w:marLeft w:val="0"/>
          <w:marRight w:val="0"/>
          <w:marTop w:val="0"/>
          <w:marBottom w:val="0"/>
          <w:divBdr>
            <w:top w:val="none" w:sz="0" w:space="0" w:color="auto"/>
            <w:left w:val="none" w:sz="0" w:space="0" w:color="auto"/>
            <w:bottom w:val="none" w:sz="0" w:space="0" w:color="auto"/>
            <w:right w:val="none" w:sz="0" w:space="0" w:color="auto"/>
          </w:divBdr>
        </w:div>
        <w:div w:id="2002464455">
          <w:marLeft w:val="0"/>
          <w:marRight w:val="0"/>
          <w:marTop w:val="0"/>
          <w:marBottom w:val="0"/>
          <w:divBdr>
            <w:top w:val="none" w:sz="0" w:space="0" w:color="auto"/>
            <w:left w:val="none" w:sz="0" w:space="0" w:color="auto"/>
            <w:bottom w:val="none" w:sz="0" w:space="0" w:color="auto"/>
            <w:right w:val="none" w:sz="0" w:space="0" w:color="auto"/>
          </w:divBdr>
        </w:div>
        <w:div w:id="774793127">
          <w:marLeft w:val="0"/>
          <w:marRight w:val="0"/>
          <w:marTop w:val="0"/>
          <w:marBottom w:val="0"/>
          <w:divBdr>
            <w:top w:val="none" w:sz="0" w:space="0" w:color="auto"/>
            <w:left w:val="none" w:sz="0" w:space="0" w:color="auto"/>
            <w:bottom w:val="none" w:sz="0" w:space="0" w:color="auto"/>
            <w:right w:val="none" w:sz="0" w:space="0" w:color="auto"/>
          </w:divBdr>
        </w:div>
        <w:div w:id="346752906">
          <w:marLeft w:val="0"/>
          <w:marRight w:val="0"/>
          <w:marTop w:val="0"/>
          <w:marBottom w:val="0"/>
          <w:divBdr>
            <w:top w:val="none" w:sz="0" w:space="0" w:color="auto"/>
            <w:left w:val="none" w:sz="0" w:space="0" w:color="auto"/>
            <w:bottom w:val="none" w:sz="0" w:space="0" w:color="auto"/>
            <w:right w:val="none" w:sz="0" w:space="0" w:color="auto"/>
          </w:divBdr>
        </w:div>
        <w:div w:id="985010670">
          <w:marLeft w:val="0"/>
          <w:marRight w:val="0"/>
          <w:marTop w:val="0"/>
          <w:marBottom w:val="0"/>
          <w:divBdr>
            <w:top w:val="none" w:sz="0" w:space="0" w:color="auto"/>
            <w:left w:val="none" w:sz="0" w:space="0" w:color="auto"/>
            <w:bottom w:val="none" w:sz="0" w:space="0" w:color="auto"/>
            <w:right w:val="none" w:sz="0" w:space="0" w:color="auto"/>
          </w:divBdr>
        </w:div>
        <w:div w:id="1724409560">
          <w:marLeft w:val="0"/>
          <w:marRight w:val="0"/>
          <w:marTop w:val="0"/>
          <w:marBottom w:val="0"/>
          <w:divBdr>
            <w:top w:val="none" w:sz="0" w:space="0" w:color="auto"/>
            <w:left w:val="none" w:sz="0" w:space="0" w:color="auto"/>
            <w:bottom w:val="none" w:sz="0" w:space="0" w:color="auto"/>
            <w:right w:val="none" w:sz="0" w:space="0" w:color="auto"/>
          </w:divBdr>
        </w:div>
        <w:div w:id="554896305">
          <w:marLeft w:val="0"/>
          <w:marRight w:val="0"/>
          <w:marTop w:val="0"/>
          <w:marBottom w:val="0"/>
          <w:divBdr>
            <w:top w:val="none" w:sz="0" w:space="0" w:color="auto"/>
            <w:left w:val="none" w:sz="0" w:space="0" w:color="auto"/>
            <w:bottom w:val="none" w:sz="0" w:space="0" w:color="auto"/>
            <w:right w:val="none" w:sz="0" w:space="0" w:color="auto"/>
          </w:divBdr>
        </w:div>
        <w:div w:id="348727072">
          <w:marLeft w:val="0"/>
          <w:marRight w:val="0"/>
          <w:marTop w:val="0"/>
          <w:marBottom w:val="0"/>
          <w:divBdr>
            <w:top w:val="none" w:sz="0" w:space="0" w:color="auto"/>
            <w:left w:val="none" w:sz="0" w:space="0" w:color="auto"/>
            <w:bottom w:val="none" w:sz="0" w:space="0" w:color="auto"/>
            <w:right w:val="none" w:sz="0" w:space="0" w:color="auto"/>
          </w:divBdr>
        </w:div>
        <w:div w:id="256598944">
          <w:marLeft w:val="0"/>
          <w:marRight w:val="0"/>
          <w:marTop w:val="0"/>
          <w:marBottom w:val="0"/>
          <w:divBdr>
            <w:top w:val="none" w:sz="0" w:space="0" w:color="auto"/>
            <w:left w:val="none" w:sz="0" w:space="0" w:color="auto"/>
            <w:bottom w:val="none" w:sz="0" w:space="0" w:color="auto"/>
            <w:right w:val="none" w:sz="0" w:space="0" w:color="auto"/>
          </w:divBdr>
        </w:div>
        <w:div w:id="606739765">
          <w:marLeft w:val="0"/>
          <w:marRight w:val="0"/>
          <w:marTop w:val="0"/>
          <w:marBottom w:val="0"/>
          <w:divBdr>
            <w:top w:val="none" w:sz="0" w:space="0" w:color="auto"/>
            <w:left w:val="none" w:sz="0" w:space="0" w:color="auto"/>
            <w:bottom w:val="none" w:sz="0" w:space="0" w:color="auto"/>
            <w:right w:val="none" w:sz="0" w:space="0" w:color="auto"/>
          </w:divBdr>
        </w:div>
        <w:div w:id="167912648">
          <w:marLeft w:val="0"/>
          <w:marRight w:val="0"/>
          <w:marTop w:val="0"/>
          <w:marBottom w:val="0"/>
          <w:divBdr>
            <w:top w:val="none" w:sz="0" w:space="0" w:color="auto"/>
            <w:left w:val="none" w:sz="0" w:space="0" w:color="auto"/>
            <w:bottom w:val="none" w:sz="0" w:space="0" w:color="auto"/>
            <w:right w:val="none" w:sz="0" w:space="0" w:color="auto"/>
          </w:divBdr>
        </w:div>
        <w:div w:id="490099910">
          <w:marLeft w:val="0"/>
          <w:marRight w:val="0"/>
          <w:marTop w:val="0"/>
          <w:marBottom w:val="0"/>
          <w:divBdr>
            <w:top w:val="none" w:sz="0" w:space="0" w:color="auto"/>
            <w:left w:val="none" w:sz="0" w:space="0" w:color="auto"/>
            <w:bottom w:val="none" w:sz="0" w:space="0" w:color="auto"/>
            <w:right w:val="none" w:sz="0" w:space="0" w:color="auto"/>
          </w:divBdr>
        </w:div>
        <w:div w:id="1085958578">
          <w:marLeft w:val="0"/>
          <w:marRight w:val="0"/>
          <w:marTop w:val="0"/>
          <w:marBottom w:val="0"/>
          <w:divBdr>
            <w:top w:val="none" w:sz="0" w:space="0" w:color="auto"/>
            <w:left w:val="none" w:sz="0" w:space="0" w:color="auto"/>
            <w:bottom w:val="none" w:sz="0" w:space="0" w:color="auto"/>
            <w:right w:val="none" w:sz="0" w:space="0" w:color="auto"/>
          </w:divBdr>
        </w:div>
        <w:div w:id="2134444394">
          <w:marLeft w:val="0"/>
          <w:marRight w:val="0"/>
          <w:marTop w:val="0"/>
          <w:marBottom w:val="0"/>
          <w:divBdr>
            <w:top w:val="none" w:sz="0" w:space="0" w:color="auto"/>
            <w:left w:val="none" w:sz="0" w:space="0" w:color="auto"/>
            <w:bottom w:val="none" w:sz="0" w:space="0" w:color="auto"/>
            <w:right w:val="none" w:sz="0" w:space="0" w:color="auto"/>
          </w:divBdr>
        </w:div>
        <w:div w:id="1076854741">
          <w:marLeft w:val="0"/>
          <w:marRight w:val="0"/>
          <w:marTop w:val="0"/>
          <w:marBottom w:val="0"/>
          <w:divBdr>
            <w:top w:val="none" w:sz="0" w:space="0" w:color="auto"/>
            <w:left w:val="none" w:sz="0" w:space="0" w:color="auto"/>
            <w:bottom w:val="none" w:sz="0" w:space="0" w:color="auto"/>
            <w:right w:val="none" w:sz="0" w:space="0" w:color="auto"/>
          </w:divBdr>
        </w:div>
        <w:div w:id="1088503602">
          <w:marLeft w:val="0"/>
          <w:marRight w:val="0"/>
          <w:marTop w:val="0"/>
          <w:marBottom w:val="0"/>
          <w:divBdr>
            <w:top w:val="none" w:sz="0" w:space="0" w:color="auto"/>
            <w:left w:val="none" w:sz="0" w:space="0" w:color="auto"/>
            <w:bottom w:val="none" w:sz="0" w:space="0" w:color="auto"/>
            <w:right w:val="none" w:sz="0" w:space="0" w:color="auto"/>
          </w:divBdr>
        </w:div>
        <w:div w:id="2061633259">
          <w:marLeft w:val="0"/>
          <w:marRight w:val="0"/>
          <w:marTop w:val="0"/>
          <w:marBottom w:val="0"/>
          <w:divBdr>
            <w:top w:val="none" w:sz="0" w:space="0" w:color="auto"/>
            <w:left w:val="none" w:sz="0" w:space="0" w:color="auto"/>
            <w:bottom w:val="none" w:sz="0" w:space="0" w:color="auto"/>
            <w:right w:val="none" w:sz="0" w:space="0" w:color="auto"/>
          </w:divBdr>
        </w:div>
        <w:div w:id="1583950306">
          <w:marLeft w:val="0"/>
          <w:marRight w:val="0"/>
          <w:marTop w:val="0"/>
          <w:marBottom w:val="0"/>
          <w:divBdr>
            <w:top w:val="none" w:sz="0" w:space="0" w:color="auto"/>
            <w:left w:val="none" w:sz="0" w:space="0" w:color="auto"/>
            <w:bottom w:val="none" w:sz="0" w:space="0" w:color="auto"/>
            <w:right w:val="none" w:sz="0" w:space="0" w:color="auto"/>
          </w:divBdr>
        </w:div>
        <w:div w:id="1639796421">
          <w:marLeft w:val="0"/>
          <w:marRight w:val="0"/>
          <w:marTop w:val="0"/>
          <w:marBottom w:val="0"/>
          <w:divBdr>
            <w:top w:val="none" w:sz="0" w:space="0" w:color="auto"/>
            <w:left w:val="none" w:sz="0" w:space="0" w:color="auto"/>
            <w:bottom w:val="none" w:sz="0" w:space="0" w:color="auto"/>
            <w:right w:val="none" w:sz="0" w:space="0" w:color="auto"/>
          </w:divBdr>
        </w:div>
        <w:div w:id="181630271">
          <w:marLeft w:val="0"/>
          <w:marRight w:val="0"/>
          <w:marTop w:val="0"/>
          <w:marBottom w:val="0"/>
          <w:divBdr>
            <w:top w:val="none" w:sz="0" w:space="0" w:color="auto"/>
            <w:left w:val="none" w:sz="0" w:space="0" w:color="auto"/>
            <w:bottom w:val="none" w:sz="0" w:space="0" w:color="auto"/>
            <w:right w:val="none" w:sz="0" w:space="0" w:color="auto"/>
          </w:divBdr>
        </w:div>
        <w:div w:id="628822467">
          <w:marLeft w:val="0"/>
          <w:marRight w:val="0"/>
          <w:marTop w:val="0"/>
          <w:marBottom w:val="0"/>
          <w:divBdr>
            <w:top w:val="none" w:sz="0" w:space="0" w:color="auto"/>
            <w:left w:val="none" w:sz="0" w:space="0" w:color="auto"/>
            <w:bottom w:val="none" w:sz="0" w:space="0" w:color="auto"/>
            <w:right w:val="none" w:sz="0" w:space="0" w:color="auto"/>
          </w:divBdr>
        </w:div>
        <w:div w:id="1936207998">
          <w:marLeft w:val="0"/>
          <w:marRight w:val="0"/>
          <w:marTop w:val="0"/>
          <w:marBottom w:val="0"/>
          <w:divBdr>
            <w:top w:val="none" w:sz="0" w:space="0" w:color="auto"/>
            <w:left w:val="none" w:sz="0" w:space="0" w:color="auto"/>
            <w:bottom w:val="none" w:sz="0" w:space="0" w:color="auto"/>
            <w:right w:val="none" w:sz="0" w:space="0" w:color="auto"/>
          </w:divBdr>
        </w:div>
        <w:div w:id="1712801218">
          <w:marLeft w:val="0"/>
          <w:marRight w:val="0"/>
          <w:marTop w:val="0"/>
          <w:marBottom w:val="0"/>
          <w:divBdr>
            <w:top w:val="none" w:sz="0" w:space="0" w:color="auto"/>
            <w:left w:val="none" w:sz="0" w:space="0" w:color="auto"/>
            <w:bottom w:val="none" w:sz="0" w:space="0" w:color="auto"/>
            <w:right w:val="none" w:sz="0" w:space="0" w:color="auto"/>
          </w:divBdr>
        </w:div>
        <w:div w:id="774445991">
          <w:marLeft w:val="0"/>
          <w:marRight w:val="0"/>
          <w:marTop w:val="0"/>
          <w:marBottom w:val="0"/>
          <w:divBdr>
            <w:top w:val="none" w:sz="0" w:space="0" w:color="auto"/>
            <w:left w:val="none" w:sz="0" w:space="0" w:color="auto"/>
            <w:bottom w:val="none" w:sz="0" w:space="0" w:color="auto"/>
            <w:right w:val="none" w:sz="0" w:space="0" w:color="auto"/>
          </w:divBdr>
        </w:div>
        <w:div w:id="1786001466">
          <w:marLeft w:val="0"/>
          <w:marRight w:val="0"/>
          <w:marTop w:val="0"/>
          <w:marBottom w:val="0"/>
          <w:divBdr>
            <w:top w:val="none" w:sz="0" w:space="0" w:color="auto"/>
            <w:left w:val="none" w:sz="0" w:space="0" w:color="auto"/>
            <w:bottom w:val="none" w:sz="0" w:space="0" w:color="auto"/>
            <w:right w:val="none" w:sz="0" w:space="0" w:color="auto"/>
          </w:divBdr>
        </w:div>
        <w:div w:id="794719016">
          <w:marLeft w:val="0"/>
          <w:marRight w:val="0"/>
          <w:marTop w:val="0"/>
          <w:marBottom w:val="0"/>
          <w:divBdr>
            <w:top w:val="none" w:sz="0" w:space="0" w:color="auto"/>
            <w:left w:val="none" w:sz="0" w:space="0" w:color="auto"/>
            <w:bottom w:val="none" w:sz="0" w:space="0" w:color="auto"/>
            <w:right w:val="none" w:sz="0" w:space="0" w:color="auto"/>
          </w:divBdr>
        </w:div>
        <w:div w:id="26175610">
          <w:marLeft w:val="0"/>
          <w:marRight w:val="0"/>
          <w:marTop w:val="0"/>
          <w:marBottom w:val="0"/>
          <w:divBdr>
            <w:top w:val="none" w:sz="0" w:space="0" w:color="auto"/>
            <w:left w:val="none" w:sz="0" w:space="0" w:color="auto"/>
            <w:bottom w:val="none" w:sz="0" w:space="0" w:color="auto"/>
            <w:right w:val="none" w:sz="0" w:space="0" w:color="auto"/>
          </w:divBdr>
        </w:div>
        <w:div w:id="662784790">
          <w:marLeft w:val="0"/>
          <w:marRight w:val="0"/>
          <w:marTop w:val="0"/>
          <w:marBottom w:val="0"/>
          <w:divBdr>
            <w:top w:val="none" w:sz="0" w:space="0" w:color="auto"/>
            <w:left w:val="none" w:sz="0" w:space="0" w:color="auto"/>
            <w:bottom w:val="none" w:sz="0" w:space="0" w:color="auto"/>
            <w:right w:val="none" w:sz="0" w:space="0" w:color="auto"/>
          </w:divBdr>
        </w:div>
        <w:div w:id="381293460">
          <w:marLeft w:val="0"/>
          <w:marRight w:val="0"/>
          <w:marTop w:val="0"/>
          <w:marBottom w:val="0"/>
          <w:divBdr>
            <w:top w:val="none" w:sz="0" w:space="0" w:color="auto"/>
            <w:left w:val="none" w:sz="0" w:space="0" w:color="auto"/>
            <w:bottom w:val="none" w:sz="0" w:space="0" w:color="auto"/>
            <w:right w:val="none" w:sz="0" w:space="0" w:color="auto"/>
          </w:divBdr>
        </w:div>
        <w:div w:id="498272435">
          <w:marLeft w:val="0"/>
          <w:marRight w:val="0"/>
          <w:marTop w:val="0"/>
          <w:marBottom w:val="0"/>
          <w:divBdr>
            <w:top w:val="none" w:sz="0" w:space="0" w:color="auto"/>
            <w:left w:val="none" w:sz="0" w:space="0" w:color="auto"/>
            <w:bottom w:val="none" w:sz="0" w:space="0" w:color="auto"/>
            <w:right w:val="none" w:sz="0" w:space="0" w:color="auto"/>
          </w:divBdr>
        </w:div>
        <w:div w:id="952709716">
          <w:marLeft w:val="0"/>
          <w:marRight w:val="0"/>
          <w:marTop w:val="0"/>
          <w:marBottom w:val="0"/>
          <w:divBdr>
            <w:top w:val="none" w:sz="0" w:space="0" w:color="auto"/>
            <w:left w:val="none" w:sz="0" w:space="0" w:color="auto"/>
            <w:bottom w:val="none" w:sz="0" w:space="0" w:color="auto"/>
            <w:right w:val="none" w:sz="0" w:space="0" w:color="auto"/>
          </w:divBdr>
        </w:div>
        <w:div w:id="1150365750">
          <w:marLeft w:val="0"/>
          <w:marRight w:val="0"/>
          <w:marTop w:val="0"/>
          <w:marBottom w:val="0"/>
          <w:divBdr>
            <w:top w:val="none" w:sz="0" w:space="0" w:color="auto"/>
            <w:left w:val="none" w:sz="0" w:space="0" w:color="auto"/>
            <w:bottom w:val="none" w:sz="0" w:space="0" w:color="auto"/>
            <w:right w:val="none" w:sz="0" w:space="0" w:color="auto"/>
          </w:divBdr>
        </w:div>
        <w:div w:id="769397122">
          <w:marLeft w:val="0"/>
          <w:marRight w:val="0"/>
          <w:marTop w:val="0"/>
          <w:marBottom w:val="0"/>
          <w:divBdr>
            <w:top w:val="none" w:sz="0" w:space="0" w:color="auto"/>
            <w:left w:val="none" w:sz="0" w:space="0" w:color="auto"/>
            <w:bottom w:val="none" w:sz="0" w:space="0" w:color="auto"/>
            <w:right w:val="none" w:sz="0" w:space="0" w:color="auto"/>
          </w:divBdr>
        </w:div>
        <w:div w:id="773207077">
          <w:marLeft w:val="0"/>
          <w:marRight w:val="0"/>
          <w:marTop w:val="0"/>
          <w:marBottom w:val="0"/>
          <w:divBdr>
            <w:top w:val="none" w:sz="0" w:space="0" w:color="auto"/>
            <w:left w:val="none" w:sz="0" w:space="0" w:color="auto"/>
            <w:bottom w:val="none" w:sz="0" w:space="0" w:color="auto"/>
            <w:right w:val="none" w:sz="0" w:space="0" w:color="auto"/>
          </w:divBdr>
        </w:div>
        <w:div w:id="400056826">
          <w:marLeft w:val="0"/>
          <w:marRight w:val="0"/>
          <w:marTop w:val="0"/>
          <w:marBottom w:val="0"/>
          <w:divBdr>
            <w:top w:val="none" w:sz="0" w:space="0" w:color="auto"/>
            <w:left w:val="none" w:sz="0" w:space="0" w:color="auto"/>
            <w:bottom w:val="none" w:sz="0" w:space="0" w:color="auto"/>
            <w:right w:val="none" w:sz="0" w:space="0" w:color="auto"/>
          </w:divBdr>
        </w:div>
        <w:div w:id="1680619020">
          <w:marLeft w:val="0"/>
          <w:marRight w:val="0"/>
          <w:marTop w:val="0"/>
          <w:marBottom w:val="0"/>
          <w:divBdr>
            <w:top w:val="none" w:sz="0" w:space="0" w:color="auto"/>
            <w:left w:val="none" w:sz="0" w:space="0" w:color="auto"/>
            <w:bottom w:val="none" w:sz="0" w:space="0" w:color="auto"/>
            <w:right w:val="none" w:sz="0" w:space="0" w:color="auto"/>
          </w:divBdr>
        </w:div>
        <w:div w:id="345138333">
          <w:marLeft w:val="0"/>
          <w:marRight w:val="0"/>
          <w:marTop w:val="0"/>
          <w:marBottom w:val="0"/>
          <w:divBdr>
            <w:top w:val="none" w:sz="0" w:space="0" w:color="auto"/>
            <w:left w:val="none" w:sz="0" w:space="0" w:color="auto"/>
            <w:bottom w:val="none" w:sz="0" w:space="0" w:color="auto"/>
            <w:right w:val="none" w:sz="0" w:space="0" w:color="auto"/>
          </w:divBdr>
        </w:div>
        <w:div w:id="1905027903">
          <w:marLeft w:val="0"/>
          <w:marRight w:val="0"/>
          <w:marTop w:val="0"/>
          <w:marBottom w:val="0"/>
          <w:divBdr>
            <w:top w:val="none" w:sz="0" w:space="0" w:color="auto"/>
            <w:left w:val="none" w:sz="0" w:space="0" w:color="auto"/>
            <w:bottom w:val="none" w:sz="0" w:space="0" w:color="auto"/>
            <w:right w:val="none" w:sz="0" w:space="0" w:color="auto"/>
          </w:divBdr>
        </w:div>
        <w:div w:id="1932423763">
          <w:marLeft w:val="0"/>
          <w:marRight w:val="0"/>
          <w:marTop w:val="0"/>
          <w:marBottom w:val="0"/>
          <w:divBdr>
            <w:top w:val="none" w:sz="0" w:space="0" w:color="auto"/>
            <w:left w:val="none" w:sz="0" w:space="0" w:color="auto"/>
            <w:bottom w:val="none" w:sz="0" w:space="0" w:color="auto"/>
            <w:right w:val="none" w:sz="0" w:space="0" w:color="auto"/>
          </w:divBdr>
        </w:div>
        <w:div w:id="335690797">
          <w:marLeft w:val="0"/>
          <w:marRight w:val="0"/>
          <w:marTop w:val="0"/>
          <w:marBottom w:val="0"/>
          <w:divBdr>
            <w:top w:val="none" w:sz="0" w:space="0" w:color="auto"/>
            <w:left w:val="none" w:sz="0" w:space="0" w:color="auto"/>
            <w:bottom w:val="none" w:sz="0" w:space="0" w:color="auto"/>
            <w:right w:val="none" w:sz="0" w:space="0" w:color="auto"/>
          </w:divBdr>
        </w:div>
        <w:div w:id="419107946">
          <w:marLeft w:val="0"/>
          <w:marRight w:val="0"/>
          <w:marTop w:val="0"/>
          <w:marBottom w:val="0"/>
          <w:divBdr>
            <w:top w:val="none" w:sz="0" w:space="0" w:color="auto"/>
            <w:left w:val="none" w:sz="0" w:space="0" w:color="auto"/>
            <w:bottom w:val="none" w:sz="0" w:space="0" w:color="auto"/>
            <w:right w:val="none" w:sz="0" w:space="0" w:color="auto"/>
          </w:divBdr>
        </w:div>
        <w:div w:id="1131552471">
          <w:marLeft w:val="0"/>
          <w:marRight w:val="0"/>
          <w:marTop w:val="0"/>
          <w:marBottom w:val="0"/>
          <w:divBdr>
            <w:top w:val="none" w:sz="0" w:space="0" w:color="auto"/>
            <w:left w:val="none" w:sz="0" w:space="0" w:color="auto"/>
            <w:bottom w:val="none" w:sz="0" w:space="0" w:color="auto"/>
            <w:right w:val="none" w:sz="0" w:space="0" w:color="auto"/>
          </w:divBdr>
        </w:div>
        <w:div w:id="817647548">
          <w:marLeft w:val="0"/>
          <w:marRight w:val="0"/>
          <w:marTop w:val="0"/>
          <w:marBottom w:val="0"/>
          <w:divBdr>
            <w:top w:val="none" w:sz="0" w:space="0" w:color="auto"/>
            <w:left w:val="none" w:sz="0" w:space="0" w:color="auto"/>
            <w:bottom w:val="none" w:sz="0" w:space="0" w:color="auto"/>
            <w:right w:val="none" w:sz="0" w:space="0" w:color="auto"/>
          </w:divBdr>
        </w:div>
        <w:div w:id="153954861">
          <w:marLeft w:val="0"/>
          <w:marRight w:val="0"/>
          <w:marTop w:val="0"/>
          <w:marBottom w:val="0"/>
          <w:divBdr>
            <w:top w:val="none" w:sz="0" w:space="0" w:color="auto"/>
            <w:left w:val="none" w:sz="0" w:space="0" w:color="auto"/>
            <w:bottom w:val="none" w:sz="0" w:space="0" w:color="auto"/>
            <w:right w:val="none" w:sz="0" w:space="0" w:color="auto"/>
          </w:divBdr>
        </w:div>
        <w:div w:id="189227713">
          <w:marLeft w:val="0"/>
          <w:marRight w:val="0"/>
          <w:marTop w:val="0"/>
          <w:marBottom w:val="0"/>
          <w:divBdr>
            <w:top w:val="none" w:sz="0" w:space="0" w:color="auto"/>
            <w:left w:val="none" w:sz="0" w:space="0" w:color="auto"/>
            <w:bottom w:val="none" w:sz="0" w:space="0" w:color="auto"/>
            <w:right w:val="none" w:sz="0" w:space="0" w:color="auto"/>
          </w:divBdr>
        </w:div>
        <w:div w:id="723674366">
          <w:marLeft w:val="0"/>
          <w:marRight w:val="0"/>
          <w:marTop w:val="0"/>
          <w:marBottom w:val="0"/>
          <w:divBdr>
            <w:top w:val="none" w:sz="0" w:space="0" w:color="auto"/>
            <w:left w:val="none" w:sz="0" w:space="0" w:color="auto"/>
            <w:bottom w:val="none" w:sz="0" w:space="0" w:color="auto"/>
            <w:right w:val="none" w:sz="0" w:space="0" w:color="auto"/>
          </w:divBdr>
        </w:div>
        <w:div w:id="2079091474">
          <w:marLeft w:val="0"/>
          <w:marRight w:val="0"/>
          <w:marTop w:val="0"/>
          <w:marBottom w:val="0"/>
          <w:divBdr>
            <w:top w:val="none" w:sz="0" w:space="0" w:color="auto"/>
            <w:left w:val="none" w:sz="0" w:space="0" w:color="auto"/>
            <w:bottom w:val="none" w:sz="0" w:space="0" w:color="auto"/>
            <w:right w:val="none" w:sz="0" w:space="0" w:color="auto"/>
          </w:divBdr>
        </w:div>
        <w:div w:id="1103649907">
          <w:marLeft w:val="0"/>
          <w:marRight w:val="0"/>
          <w:marTop w:val="0"/>
          <w:marBottom w:val="0"/>
          <w:divBdr>
            <w:top w:val="none" w:sz="0" w:space="0" w:color="auto"/>
            <w:left w:val="none" w:sz="0" w:space="0" w:color="auto"/>
            <w:bottom w:val="none" w:sz="0" w:space="0" w:color="auto"/>
            <w:right w:val="none" w:sz="0" w:space="0" w:color="auto"/>
          </w:divBdr>
        </w:div>
        <w:div w:id="1359621917">
          <w:marLeft w:val="0"/>
          <w:marRight w:val="0"/>
          <w:marTop w:val="0"/>
          <w:marBottom w:val="0"/>
          <w:divBdr>
            <w:top w:val="none" w:sz="0" w:space="0" w:color="auto"/>
            <w:left w:val="none" w:sz="0" w:space="0" w:color="auto"/>
            <w:bottom w:val="none" w:sz="0" w:space="0" w:color="auto"/>
            <w:right w:val="none" w:sz="0" w:space="0" w:color="auto"/>
          </w:divBdr>
        </w:div>
        <w:div w:id="138115785">
          <w:marLeft w:val="0"/>
          <w:marRight w:val="0"/>
          <w:marTop w:val="0"/>
          <w:marBottom w:val="0"/>
          <w:divBdr>
            <w:top w:val="none" w:sz="0" w:space="0" w:color="auto"/>
            <w:left w:val="none" w:sz="0" w:space="0" w:color="auto"/>
            <w:bottom w:val="none" w:sz="0" w:space="0" w:color="auto"/>
            <w:right w:val="none" w:sz="0" w:space="0" w:color="auto"/>
          </w:divBdr>
        </w:div>
        <w:div w:id="614749668">
          <w:marLeft w:val="0"/>
          <w:marRight w:val="0"/>
          <w:marTop w:val="0"/>
          <w:marBottom w:val="0"/>
          <w:divBdr>
            <w:top w:val="none" w:sz="0" w:space="0" w:color="auto"/>
            <w:left w:val="none" w:sz="0" w:space="0" w:color="auto"/>
            <w:bottom w:val="none" w:sz="0" w:space="0" w:color="auto"/>
            <w:right w:val="none" w:sz="0" w:space="0" w:color="auto"/>
          </w:divBdr>
        </w:div>
        <w:div w:id="723524185">
          <w:marLeft w:val="0"/>
          <w:marRight w:val="0"/>
          <w:marTop w:val="0"/>
          <w:marBottom w:val="0"/>
          <w:divBdr>
            <w:top w:val="none" w:sz="0" w:space="0" w:color="auto"/>
            <w:left w:val="none" w:sz="0" w:space="0" w:color="auto"/>
            <w:bottom w:val="none" w:sz="0" w:space="0" w:color="auto"/>
            <w:right w:val="none" w:sz="0" w:space="0" w:color="auto"/>
          </w:divBdr>
        </w:div>
        <w:div w:id="1764449593">
          <w:marLeft w:val="0"/>
          <w:marRight w:val="0"/>
          <w:marTop w:val="0"/>
          <w:marBottom w:val="0"/>
          <w:divBdr>
            <w:top w:val="none" w:sz="0" w:space="0" w:color="auto"/>
            <w:left w:val="none" w:sz="0" w:space="0" w:color="auto"/>
            <w:bottom w:val="none" w:sz="0" w:space="0" w:color="auto"/>
            <w:right w:val="none" w:sz="0" w:space="0" w:color="auto"/>
          </w:divBdr>
        </w:div>
        <w:div w:id="1748380667">
          <w:marLeft w:val="0"/>
          <w:marRight w:val="0"/>
          <w:marTop w:val="0"/>
          <w:marBottom w:val="0"/>
          <w:divBdr>
            <w:top w:val="none" w:sz="0" w:space="0" w:color="auto"/>
            <w:left w:val="none" w:sz="0" w:space="0" w:color="auto"/>
            <w:bottom w:val="none" w:sz="0" w:space="0" w:color="auto"/>
            <w:right w:val="none" w:sz="0" w:space="0" w:color="auto"/>
          </w:divBdr>
        </w:div>
        <w:div w:id="1648437363">
          <w:marLeft w:val="0"/>
          <w:marRight w:val="0"/>
          <w:marTop w:val="0"/>
          <w:marBottom w:val="0"/>
          <w:divBdr>
            <w:top w:val="none" w:sz="0" w:space="0" w:color="auto"/>
            <w:left w:val="none" w:sz="0" w:space="0" w:color="auto"/>
            <w:bottom w:val="none" w:sz="0" w:space="0" w:color="auto"/>
            <w:right w:val="none" w:sz="0" w:space="0" w:color="auto"/>
          </w:divBdr>
        </w:div>
        <w:div w:id="1613589538">
          <w:marLeft w:val="0"/>
          <w:marRight w:val="0"/>
          <w:marTop w:val="0"/>
          <w:marBottom w:val="0"/>
          <w:divBdr>
            <w:top w:val="none" w:sz="0" w:space="0" w:color="auto"/>
            <w:left w:val="none" w:sz="0" w:space="0" w:color="auto"/>
            <w:bottom w:val="none" w:sz="0" w:space="0" w:color="auto"/>
            <w:right w:val="none" w:sz="0" w:space="0" w:color="auto"/>
          </w:divBdr>
        </w:div>
        <w:div w:id="34889638">
          <w:marLeft w:val="0"/>
          <w:marRight w:val="0"/>
          <w:marTop w:val="0"/>
          <w:marBottom w:val="0"/>
          <w:divBdr>
            <w:top w:val="none" w:sz="0" w:space="0" w:color="auto"/>
            <w:left w:val="none" w:sz="0" w:space="0" w:color="auto"/>
            <w:bottom w:val="none" w:sz="0" w:space="0" w:color="auto"/>
            <w:right w:val="none" w:sz="0" w:space="0" w:color="auto"/>
          </w:divBdr>
        </w:div>
        <w:div w:id="290592637">
          <w:marLeft w:val="0"/>
          <w:marRight w:val="0"/>
          <w:marTop w:val="0"/>
          <w:marBottom w:val="0"/>
          <w:divBdr>
            <w:top w:val="none" w:sz="0" w:space="0" w:color="auto"/>
            <w:left w:val="none" w:sz="0" w:space="0" w:color="auto"/>
            <w:bottom w:val="none" w:sz="0" w:space="0" w:color="auto"/>
            <w:right w:val="none" w:sz="0" w:space="0" w:color="auto"/>
          </w:divBdr>
        </w:div>
        <w:div w:id="743798676">
          <w:marLeft w:val="0"/>
          <w:marRight w:val="0"/>
          <w:marTop w:val="0"/>
          <w:marBottom w:val="0"/>
          <w:divBdr>
            <w:top w:val="none" w:sz="0" w:space="0" w:color="auto"/>
            <w:left w:val="none" w:sz="0" w:space="0" w:color="auto"/>
            <w:bottom w:val="none" w:sz="0" w:space="0" w:color="auto"/>
            <w:right w:val="none" w:sz="0" w:space="0" w:color="auto"/>
          </w:divBdr>
        </w:div>
        <w:div w:id="219053070">
          <w:marLeft w:val="0"/>
          <w:marRight w:val="0"/>
          <w:marTop w:val="0"/>
          <w:marBottom w:val="0"/>
          <w:divBdr>
            <w:top w:val="none" w:sz="0" w:space="0" w:color="auto"/>
            <w:left w:val="none" w:sz="0" w:space="0" w:color="auto"/>
            <w:bottom w:val="none" w:sz="0" w:space="0" w:color="auto"/>
            <w:right w:val="none" w:sz="0" w:space="0" w:color="auto"/>
          </w:divBdr>
        </w:div>
        <w:div w:id="1534879646">
          <w:marLeft w:val="0"/>
          <w:marRight w:val="0"/>
          <w:marTop w:val="0"/>
          <w:marBottom w:val="0"/>
          <w:divBdr>
            <w:top w:val="none" w:sz="0" w:space="0" w:color="auto"/>
            <w:left w:val="none" w:sz="0" w:space="0" w:color="auto"/>
            <w:bottom w:val="none" w:sz="0" w:space="0" w:color="auto"/>
            <w:right w:val="none" w:sz="0" w:space="0" w:color="auto"/>
          </w:divBdr>
        </w:div>
        <w:div w:id="844902777">
          <w:marLeft w:val="0"/>
          <w:marRight w:val="0"/>
          <w:marTop w:val="0"/>
          <w:marBottom w:val="0"/>
          <w:divBdr>
            <w:top w:val="none" w:sz="0" w:space="0" w:color="auto"/>
            <w:left w:val="none" w:sz="0" w:space="0" w:color="auto"/>
            <w:bottom w:val="none" w:sz="0" w:space="0" w:color="auto"/>
            <w:right w:val="none" w:sz="0" w:space="0" w:color="auto"/>
          </w:divBdr>
        </w:div>
        <w:div w:id="306790069">
          <w:marLeft w:val="0"/>
          <w:marRight w:val="0"/>
          <w:marTop w:val="0"/>
          <w:marBottom w:val="0"/>
          <w:divBdr>
            <w:top w:val="none" w:sz="0" w:space="0" w:color="auto"/>
            <w:left w:val="none" w:sz="0" w:space="0" w:color="auto"/>
            <w:bottom w:val="none" w:sz="0" w:space="0" w:color="auto"/>
            <w:right w:val="none" w:sz="0" w:space="0" w:color="auto"/>
          </w:divBdr>
        </w:div>
      </w:divsChild>
    </w:div>
    <w:div w:id="990518301">
      <w:bodyDiv w:val="1"/>
      <w:marLeft w:val="0"/>
      <w:marRight w:val="0"/>
      <w:marTop w:val="0"/>
      <w:marBottom w:val="0"/>
      <w:divBdr>
        <w:top w:val="none" w:sz="0" w:space="0" w:color="auto"/>
        <w:left w:val="none" w:sz="0" w:space="0" w:color="auto"/>
        <w:bottom w:val="none" w:sz="0" w:space="0" w:color="auto"/>
        <w:right w:val="none" w:sz="0" w:space="0" w:color="auto"/>
      </w:divBdr>
      <w:divsChild>
        <w:div w:id="662272826">
          <w:marLeft w:val="0"/>
          <w:marRight w:val="0"/>
          <w:marTop w:val="0"/>
          <w:marBottom w:val="0"/>
          <w:divBdr>
            <w:top w:val="none" w:sz="0" w:space="0" w:color="auto"/>
            <w:left w:val="none" w:sz="0" w:space="0" w:color="auto"/>
            <w:bottom w:val="none" w:sz="0" w:space="0" w:color="auto"/>
            <w:right w:val="none" w:sz="0" w:space="0" w:color="auto"/>
          </w:divBdr>
        </w:div>
        <w:div w:id="146823968">
          <w:marLeft w:val="0"/>
          <w:marRight w:val="0"/>
          <w:marTop w:val="0"/>
          <w:marBottom w:val="0"/>
          <w:divBdr>
            <w:top w:val="none" w:sz="0" w:space="0" w:color="auto"/>
            <w:left w:val="none" w:sz="0" w:space="0" w:color="auto"/>
            <w:bottom w:val="none" w:sz="0" w:space="0" w:color="auto"/>
            <w:right w:val="none" w:sz="0" w:space="0" w:color="auto"/>
          </w:divBdr>
        </w:div>
        <w:div w:id="14116109">
          <w:marLeft w:val="0"/>
          <w:marRight w:val="0"/>
          <w:marTop w:val="0"/>
          <w:marBottom w:val="0"/>
          <w:divBdr>
            <w:top w:val="none" w:sz="0" w:space="0" w:color="auto"/>
            <w:left w:val="none" w:sz="0" w:space="0" w:color="auto"/>
            <w:bottom w:val="none" w:sz="0" w:space="0" w:color="auto"/>
            <w:right w:val="none" w:sz="0" w:space="0" w:color="auto"/>
          </w:divBdr>
        </w:div>
        <w:div w:id="1399405947">
          <w:marLeft w:val="0"/>
          <w:marRight w:val="0"/>
          <w:marTop w:val="0"/>
          <w:marBottom w:val="0"/>
          <w:divBdr>
            <w:top w:val="none" w:sz="0" w:space="0" w:color="auto"/>
            <w:left w:val="none" w:sz="0" w:space="0" w:color="auto"/>
            <w:bottom w:val="none" w:sz="0" w:space="0" w:color="auto"/>
            <w:right w:val="none" w:sz="0" w:space="0" w:color="auto"/>
          </w:divBdr>
        </w:div>
        <w:div w:id="691685072">
          <w:marLeft w:val="0"/>
          <w:marRight w:val="0"/>
          <w:marTop w:val="0"/>
          <w:marBottom w:val="0"/>
          <w:divBdr>
            <w:top w:val="none" w:sz="0" w:space="0" w:color="auto"/>
            <w:left w:val="none" w:sz="0" w:space="0" w:color="auto"/>
            <w:bottom w:val="none" w:sz="0" w:space="0" w:color="auto"/>
            <w:right w:val="none" w:sz="0" w:space="0" w:color="auto"/>
          </w:divBdr>
        </w:div>
        <w:div w:id="1017539280">
          <w:marLeft w:val="0"/>
          <w:marRight w:val="0"/>
          <w:marTop w:val="0"/>
          <w:marBottom w:val="0"/>
          <w:divBdr>
            <w:top w:val="none" w:sz="0" w:space="0" w:color="auto"/>
            <w:left w:val="none" w:sz="0" w:space="0" w:color="auto"/>
            <w:bottom w:val="none" w:sz="0" w:space="0" w:color="auto"/>
            <w:right w:val="none" w:sz="0" w:space="0" w:color="auto"/>
          </w:divBdr>
        </w:div>
        <w:div w:id="1150825807">
          <w:marLeft w:val="0"/>
          <w:marRight w:val="0"/>
          <w:marTop w:val="0"/>
          <w:marBottom w:val="0"/>
          <w:divBdr>
            <w:top w:val="none" w:sz="0" w:space="0" w:color="auto"/>
            <w:left w:val="none" w:sz="0" w:space="0" w:color="auto"/>
            <w:bottom w:val="none" w:sz="0" w:space="0" w:color="auto"/>
            <w:right w:val="none" w:sz="0" w:space="0" w:color="auto"/>
          </w:divBdr>
        </w:div>
        <w:div w:id="1022512463">
          <w:marLeft w:val="0"/>
          <w:marRight w:val="0"/>
          <w:marTop w:val="0"/>
          <w:marBottom w:val="0"/>
          <w:divBdr>
            <w:top w:val="none" w:sz="0" w:space="0" w:color="auto"/>
            <w:left w:val="none" w:sz="0" w:space="0" w:color="auto"/>
            <w:bottom w:val="none" w:sz="0" w:space="0" w:color="auto"/>
            <w:right w:val="none" w:sz="0" w:space="0" w:color="auto"/>
          </w:divBdr>
        </w:div>
        <w:div w:id="2012905314">
          <w:marLeft w:val="0"/>
          <w:marRight w:val="0"/>
          <w:marTop w:val="0"/>
          <w:marBottom w:val="0"/>
          <w:divBdr>
            <w:top w:val="none" w:sz="0" w:space="0" w:color="auto"/>
            <w:left w:val="none" w:sz="0" w:space="0" w:color="auto"/>
            <w:bottom w:val="none" w:sz="0" w:space="0" w:color="auto"/>
            <w:right w:val="none" w:sz="0" w:space="0" w:color="auto"/>
          </w:divBdr>
        </w:div>
        <w:div w:id="332538531">
          <w:marLeft w:val="0"/>
          <w:marRight w:val="0"/>
          <w:marTop w:val="0"/>
          <w:marBottom w:val="0"/>
          <w:divBdr>
            <w:top w:val="none" w:sz="0" w:space="0" w:color="auto"/>
            <w:left w:val="none" w:sz="0" w:space="0" w:color="auto"/>
            <w:bottom w:val="none" w:sz="0" w:space="0" w:color="auto"/>
            <w:right w:val="none" w:sz="0" w:space="0" w:color="auto"/>
          </w:divBdr>
        </w:div>
        <w:div w:id="1391149136">
          <w:marLeft w:val="0"/>
          <w:marRight w:val="0"/>
          <w:marTop w:val="0"/>
          <w:marBottom w:val="0"/>
          <w:divBdr>
            <w:top w:val="none" w:sz="0" w:space="0" w:color="auto"/>
            <w:left w:val="none" w:sz="0" w:space="0" w:color="auto"/>
            <w:bottom w:val="none" w:sz="0" w:space="0" w:color="auto"/>
            <w:right w:val="none" w:sz="0" w:space="0" w:color="auto"/>
          </w:divBdr>
        </w:div>
        <w:div w:id="1516067881">
          <w:marLeft w:val="0"/>
          <w:marRight w:val="0"/>
          <w:marTop w:val="0"/>
          <w:marBottom w:val="0"/>
          <w:divBdr>
            <w:top w:val="none" w:sz="0" w:space="0" w:color="auto"/>
            <w:left w:val="none" w:sz="0" w:space="0" w:color="auto"/>
            <w:bottom w:val="none" w:sz="0" w:space="0" w:color="auto"/>
            <w:right w:val="none" w:sz="0" w:space="0" w:color="auto"/>
          </w:divBdr>
        </w:div>
        <w:div w:id="998071979">
          <w:marLeft w:val="0"/>
          <w:marRight w:val="0"/>
          <w:marTop w:val="0"/>
          <w:marBottom w:val="0"/>
          <w:divBdr>
            <w:top w:val="none" w:sz="0" w:space="0" w:color="auto"/>
            <w:left w:val="none" w:sz="0" w:space="0" w:color="auto"/>
            <w:bottom w:val="none" w:sz="0" w:space="0" w:color="auto"/>
            <w:right w:val="none" w:sz="0" w:space="0" w:color="auto"/>
          </w:divBdr>
        </w:div>
        <w:div w:id="1545559031">
          <w:marLeft w:val="0"/>
          <w:marRight w:val="0"/>
          <w:marTop w:val="0"/>
          <w:marBottom w:val="0"/>
          <w:divBdr>
            <w:top w:val="none" w:sz="0" w:space="0" w:color="auto"/>
            <w:left w:val="none" w:sz="0" w:space="0" w:color="auto"/>
            <w:bottom w:val="none" w:sz="0" w:space="0" w:color="auto"/>
            <w:right w:val="none" w:sz="0" w:space="0" w:color="auto"/>
          </w:divBdr>
        </w:div>
        <w:div w:id="804009464">
          <w:marLeft w:val="0"/>
          <w:marRight w:val="0"/>
          <w:marTop w:val="0"/>
          <w:marBottom w:val="0"/>
          <w:divBdr>
            <w:top w:val="none" w:sz="0" w:space="0" w:color="auto"/>
            <w:left w:val="none" w:sz="0" w:space="0" w:color="auto"/>
            <w:bottom w:val="none" w:sz="0" w:space="0" w:color="auto"/>
            <w:right w:val="none" w:sz="0" w:space="0" w:color="auto"/>
          </w:divBdr>
        </w:div>
        <w:div w:id="1925259174">
          <w:marLeft w:val="0"/>
          <w:marRight w:val="0"/>
          <w:marTop w:val="0"/>
          <w:marBottom w:val="0"/>
          <w:divBdr>
            <w:top w:val="none" w:sz="0" w:space="0" w:color="auto"/>
            <w:left w:val="none" w:sz="0" w:space="0" w:color="auto"/>
            <w:bottom w:val="none" w:sz="0" w:space="0" w:color="auto"/>
            <w:right w:val="none" w:sz="0" w:space="0" w:color="auto"/>
          </w:divBdr>
        </w:div>
        <w:div w:id="877013855">
          <w:marLeft w:val="0"/>
          <w:marRight w:val="0"/>
          <w:marTop w:val="0"/>
          <w:marBottom w:val="0"/>
          <w:divBdr>
            <w:top w:val="none" w:sz="0" w:space="0" w:color="auto"/>
            <w:left w:val="none" w:sz="0" w:space="0" w:color="auto"/>
            <w:bottom w:val="none" w:sz="0" w:space="0" w:color="auto"/>
            <w:right w:val="none" w:sz="0" w:space="0" w:color="auto"/>
          </w:divBdr>
        </w:div>
        <w:div w:id="32854198">
          <w:marLeft w:val="0"/>
          <w:marRight w:val="0"/>
          <w:marTop w:val="0"/>
          <w:marBottom w:val="0"/>
          <w:divBdr>
            <w:top w:val="none" w:sz="0" w:space="0" w:color="auto"/>
            <w:left w:val="none" w:sz="0" w:space="0" w:color="auto"/>
            <w:bottom w:val="none" w:sz="0" w:space="0" w:color="auto"/>
            <w:right w:val="none" w:sz="0" w:space="0" w:color="auto"/>
          </w:divBdr>
        </w:div>
        <w:div w:id="1975987175">
          <w:marLeft w:val="0"/>
          <w:marRight w:val="0"/>
          <w:marTop w:val="0"/>
          <w:marBottom w:val="0"/>
          <w:divBdr>
            <w:top w:val="none" w:sz="0" w:space="0" w:color="auto"/>
            <w:left w:val="none" w:sz="0" w:space="0" w:color="auto"/>
            <w:bottom w:val="none" w:sz="0" w:space="0" w:color="auto"/>
            <w:right w:val="none" w:sz="0" w:space="0" w:color="auto"/>
          </w:divBdr>
        </w:div>
        <w:div w:id="1320572570">
          <w:marLeft w:val="0"/>
          <w:marRight w:val="0"/>
          <w:marTop w:val="0"/>
          <w:marBottom w:val="0"/>
          <w:divBdr>
            <w:top w:val="none" w:sz="0" w:space="0" w:color="auto"/>
            <w:left w:val="none" w:sz="0" w:space="0" w:color="auto"/>
            <w:bottom w:val="none" w:sz="0" w:space="0" w:color="auto"/>
            <w:right w:val="none" w:sz="0" w:space="0" w:color="auto"/>
          </w:divBdr>
        </w:div>
        <w:div w:id="1865630877">
          <w:marLeft w:val="0"/>
          <w:marRight w:val="0"/>
          <w:marTop w:val="0"/>
          <w:marBottom w:val="0"/>
          <w:divBdr>
            <w:top w:val="none" w:sz="0" w:space="0" w:color="auto"/>
            <w:left w:val="none" w:sz="0" w:space="0" w:color="auto"/>
            <w:bottom w:val="none" w:sz="0" w:space="0" w:color="auto"/>
            <w:right w:val="none" w:sz="0" w:space="0" w:color="auto"/>
          </w:divBdr>
        </w:div>
        <w:div w:id="1380129526">
          <w:marLeft w:val="0"/>
          <w:marRight w:val="0"/>
          <w:marTop w:val="0"/>
          <w:marBottom w:val="0"/>
          <w:divBdr>
            <w:top w:val="none" w:sz="0" w:space="0" w:color="auto"/>
            <w:left w:val="none" w:sz="0" w:space="0" w:color="auto"/>
            <w:bottom w:val="none" w:sz="0" w:space="0" w:color="auto"/>
            <w:right w:val="none" w:sz="0" w:space="0" w:color="auto"/>
          </w:divBdr>
        </w:div>
        <w:div w:id="1883201867">
          <w:marLeft w:val="0"/>
          <w:marRight w:val="0"/>
          <w:marTop w:val="0"/>
          <w:marBottom w:val="0"/>
          <w:divBdr>
            <w:top w:val="none" w:sz="0" w:space="0" w:color="auto"/>
            <w:left w:val="none" w:sz="0" w:space="0" w:color="auto"/>
            <w:bottom w:val="none" w:sz="0" w:space="0" w:color="auto"/>
            <w:right w:val="none" w:sz="0" w:space="0" w:color="auto"/>
          </w:divBdr>
        </w:div>
        <w:div w:id="516385549">
          <w:marLeft w:val="0"/>
          <w:marRight w:val="0"/>
          <w:marTop w:val="0"/>
          <w:marBottom w:val="0"/>
          <w:divBdr>
            <w:top w:val="none" w:sz="0" w:space="0" w:color="auto"/>
            <w:left w:val="none" w:sz="0" w:space="0" w:color="auto"/>
            <w:bottom w:val="none" w:sz="0" w:space="0" w:color="auto"/>
            <w:right w:val="none" w:sz="0" w:space="0" w:color="auto"/>
          </w:divBdr>
        </w:div>
        <w:div w:id="195823649">
          <w:marLeft w:val="0"/>
          <w:marRight w:val="0"/>
          <w:marTop w:val="0"/>
          <w:marBottom w:val="0"/>
          <w:divBdr>
            <w:top w:val="none" w:sz="0" w:space="0" w:color="auto"/>
            <w:left w:val="none" w:sz="0" w:space="0" w:color="auto"/>
            <w:bottom w:val="none" w:sz="0" w:space="0" w:color="auto"/>
            <w:right w:val="none" w:sz="0" w:space="0" w:color="auto"/>
          </w:divBdr>
        </w:div>
        <w:div w:id="1454472612">
          <w:marLeft w:val="0"/>
          <w:marRight w:val="0"/>
          <w:marTop w:val="0"/>
          <w:marBottom w:val="0"/>
          <w:divBdr>
            <w:top w:val="none" w:sz="0" w:space="0" w:color="auto"/>
            <w:left w:val="none" w:sz="0" w:space="0" w:color="auto"/>
            <w:bottom w:val="none" w:sz="0" w:space="0" w:color="auto"/>
            <w:right w:val="none" w:sz="0" w:space="0" w:color="auto"/>
          </w:divBdr>
        </w:div>
        <w:div w:id="803616019">
          <w:marLeft w:val="0"/>
          <w:marRight w:val="0"/>
          <w:marTop w:val="0"/>
          <w:marBottom w:val="0"/>
          <w:divBdr>
            <w:top w:val="none" w:sz="0" w:space="0" w:color="auto"/>
            <w:left w:val="none" w:sz="0" w:space="0" w:color="auto"/>
            <w:bottom w:val="none" w:sz="0" w:space="0" w:color="auto"/>
            <w:right w:val="none" w:sz="0" w:space="0" w:color="auto"/>
          </w:divBdr>
        </w:div>
        <w:div w:id="1006135334">
          <w:marLeft w:val="0"/>
          <w:marRight w:val="0"/>
          <w:marTop w:val="0"/>
          <w:marBottom w:val="0"/>
          <w:divBdr>
            <w:top w:val="none" w:sz="0" w:space="0" w:color="auto"/>
            <w:left w:val="none" w:sz="0" w:space="0" w:color="auto"/>
            <w:bottom w:val="none" w:sz="0" w:space="0" w:color="auto"/>
            <w:right w:val="none" w:sz="0" w:space="0" w:color="auto"/>
          </w:divBdr>
        </w:div>
        <w:div w:id="356732127">
          <w:marLeft w:val="0"/>
          <w:marRight w:val="0"/>
          <w:marTop w:val="0"/>
          <w:marBottom w:val="0"/>
          <w:divBdr>
            <w:top w:val="none" w:sz="0" w:space="0" w:color="auto"/>
            <w:left w:val="none" w:sz="0" w:space="0" w:color="auto"/>
            <w:bottom w:val="none" w:sz="0" w:space="0" w:color="auto"/>
            <w:right w:val="none" w:sz="0" w:space="0" w:color="auto"/>
          </w:divBdr>
        </w:div>
        <w:div w:id="695539234">
          <w:marLeft w:val="0"/>
          <w:marRight w:val="0"/>
          <w:marTop w:val="0"/>
          <w:marBottom w:val="0"/>
          <w:divBdr>
            <w:top w:val="none" w:sz="0" w:space="0" w:color="auto"/>
            <w:left w:val="none" w:sz="0" w:space="0" w:color="auto"/>
            <w:bottom w:val="none" w:sz="0" w:space="0" w:color="auto"/>
            <w:right w:val="none" w:sz="0" w:space="0" w:color="auto"/>
          </w:divBdr>
        </w:div>
        <w:div w:id="711612223">
          <w:marLeft w:val="0"/>
          <w:marRight w:val="0"/>
          <w:marTop w:val="0"/>
          <w:marBottom w:val="0"/>
          <w:divBdr>
            <w:top w:val="none" w:sz="0" w:space="0" w:color="auto"/>
            <w:left w:val="none" w:sz="0" w:space="0" w:color="auto"/>
            <w:bottom w:val="none" w:sz="0" w:space="0" w:color="auto"/>
            <w:right w:val="none" w:sz="0" w:space="0" w:color="auto"/>
          </w:divBdr>
        </w:div>
        <w:div w:id="799806111">
          <w:marLeft w:val="0"/>
          <w:marRight w:val="0"/>
          <w:marTop w:val="0"/>
          <w:marBottom w:val="0"/>
          <w:divBdr>
            <w:top w:val="none" w:sz="0" w:space="0" w:color="auto"/>
            <w:left w:val="none" w:sz="0" w:space="0" w:color="auto"/>
            <w:bottom w:val="none" w:sz="0" w:space="0" w:color="auto"/>
            <w:right w:val="none" w:sz="0" w:space="0" w:color="auto"/>
          </w:divBdr>
        </w:div>
        <w:div w:id="1742872069">
          <w:marLeft w:val="0"/>
          <w:marRight w:val="0"/>
          <w:marTop w:val="0"/>
          <w:marBottom w:val="0"/>
          <w:divBdr>
            <w:top w:val="none" w:sz="0" w:space="0" w:color="auto"/>
            <w:left w:val="none" w:sz="0" w:space="0" w:color="auto"/>
            <w:bottom w:val="none" w:sz="0" w:space="0" w:color="auto"/>
            <w:right w:val="none" w:sz="0" w:space="0" w:color="auto"/>
          </w:divBdr>
        </w:div>
      </w:divsChild>
    </w:div>
    <w:div w:id="1025058683">
      <w:bodyDiv w:val="1"/>
      <w:marLeft w:val="0"/>
      <w:marRight w:val="0"/>
      <w:marTop w:val="0"/>
      <w:marBottom w:val="0"/>
      <w:divBdr>
        <w:top w:val="none" w:sz="0" w:space="0" w:color="auto"/>
        <w:left w:val="none" w:sz="0" w:space="0" w:color="auto"/>
        <w:bottom w:val="none" w:sz="0" w:space="0" w:color="auto"/>
        <w:right w:val="none" w:sz="0" w:space="0" w:color="auto"/>
      </w:divBdr>
      <w:divsChild>
        <w:div w:id="1665426849">
          <w:marLeft w:val="0"/>
          <w:marRight w:val="0"/>
          <w:marTop w:val="0"/>
          <w:marBottom w:val="0"/>
          <w:divBdr>
            <w:top w:val="none" w:sz="0" w:space="0" w:color="auto"/>
            <w:left w:val="none" w:sz="0" w:space="0" w:color="auto"/>
            <w:bottom w:val="none" w:sz="0" w:space="0" w:color="auto"/>
            <w:right w:val="none" w:sz="0" w:space="0" w:color="auto"/>
          </w:divBdr>
        </w:div>
        <w:div w:id="1951620425">
          <w:marLeft w:val="0"/>
          <w:marRight w:val="0"/>
          <w:marTop w:val="0"/>
          <w:marBottom w:val="0"/>
          <w:divBdr>
            <w:top w:val="none" w:sz="0" w:space="0" w:color="auto"/>
            <w:left w:val="none" w:sz="0" w:space="0" w:color="auto"/>
            <w:bottom w:val="none" w:sz="0" w:space="0" w:color="auto"/>
            <w:right w:val="none" w:sz="0" w:space="0" w:color="auto"/>
          </w:divBdr>
        </w:div>
        <w:div w:id="1663898640">
          <w:marLeft w:val="0"/>
          <w:marRight w:val="0"/>
          <w:marTop w:val="0"/>
          <w:marBottom w:val="0"/>
          <w:divBdr>
            <w:top w:val="none" w:sz="0" w:space="0" w:color="auto"/>
            <w:left w:val="none" w:sz="0" w:space="0" w:color="auto"/>
            <w:bottom w:val="none" w:sz="0" w:space="0" w:color="auto"/>
            <w:right w:val="none" w:sz="0" w:space="0" w:color="auto"/>
          </w:divBdr>
        </w:div>
        <w:div w:id="879974645">
          <w:marLeft w:val="0"/>
          <w:marRight w:val="0"/>
          <w:marTop w:val="0"/>
          <w:marBottom w:val="0"/>
          <w:divBdr>
            <w:top w:val="none" w:sz="0" w:space="0" w:color="auto"/>
            <w:left w:val="none" w:sz="0" w:space="0" w:color="auto"/>
            <w:bottom w:val="none" w:sz="0" w:space="0" w:color="auto"/>
            <w:right w:val="none" w:sz="0" w:space="0" w:color="auto"/>
          </w:divBdr>
        </w:div>
        <w:div w:id="1332290288">
          <w:marLeft w:val="0"/>
          <w:marRight w:val="0"/>
          <w:marTop w:val="0"/>
          <w:marBottom w:val="0"/>
          <w:divBdr>
            <w:top w:val="none" w:sz="0" w:space="0" w:color="auto"/>
            <w:left w:val="none" w:sz="0" w:space="0" w:color="auto"/>
            <w:bottom w:val="none" w:sz="0" w:space="0" w:color="auto"/>
            <w:right w:val="none" w:sz="0" w:space="0" w:color="auto"/>
          </w:divBdr>
        </w:div>
        <w:div w:id="1918902719">
          <w:marLeft w:val="0"/>
          <w:marRight w:val="0"/>
          <w:marTop w:val="0"/>
          <w:marBottom w:val="0"/>
          <w:divBdr>
            <w:top w:val="none" w:sz="0" w:space="0" w:color="auto"/>
            <w:left w:val="none" w:sz="0" w:space="0" w:color="auto"/>
            <w:bottom w:val="none" w:sz="0" w:space="0" w:color="auto"/>
            <w:right w:val="none" w:sz="0" w:space="0" w:color="auto"/>
          </w:divBdr>
        </w:div>
        <w:div w:id="1073435068">
          <w:marLeft w:val="0"/>
          <w:marRight w:val="0"/>
          <w:marTop w:val="0"/>
          <w:marBottom w:val="0"/>
          <w:divBdr>
            <w:top w:val="none" w:sz="0" w:space="0" w:color="auto"/>
            <w:left w:val="none" w:sz="0" w:space="0" w:color="auto"/>
            <w:bottom w:val="none" w:sz="0" w:space="0" w:color="auto"/>
            <w:right w:val="none" w:sz="0" w:space="0" w:color="auto"/>
          </w:divBdr>
        </w:div>
        <w:div w:id="819732985">
          <w:marLeft w:val="0"/>
          <w:marRight w:val="0"/>
          <w:marTop w:val="0"/>
          <w:marBottom w:val="0"/>
          <w:divBdr>
            <w:top w:val="none" w:sz="0" w:space="0" w:color="auto"/>
            <w:left w:val="none" w:sz="0" w:space="0" w:color="auto"/>
            <w:bottom w:val="none" w:sz="0" w:space="0" w:color="auto"/>
            <w:right w:val="none" w:sz="0" w:space="0" w:color="auto"/>
          </w:divBdr>
        </w:div>
        <w:div w:id="1612977282">
          <w:marLeft w:val="0"/>
          <w:marRight w:val="0"/>
          <w:marTop w:val="0"/>
          <w:marBottom w:val="0"/>
          <w:divBdr>
            <w:top w:val="none" w:sz="0" w:space="0" w:color="auto"/>
            <w:left w:val="none" w:sz="0" w:space="0" w:color="auto"/>
            <w:bottom w:val="none" w:sz="0" w:space="0" w:color="auto"/>
            <w:right w:val="none" w:sz="0" w:space="0" w:color="auto"/>
          </w:divBdr>
        </w:div>
        <w:div w:id="1088765889">
          <w:marLeft w:val="0"/>
          <w:marRight w:val="0"/>
          <w:marTop w:val="0"/>
          <w:marBottom w:val="0"/>
          <w:divBdr>
            <w:top w:val="none" w:sz="0" w:space="0" w:color="auto"/>
            <w:left w:val="none" w:sz="0" w:space="0" w:color="auto"/>
            <w:bottom w:val="none" w:sz="0" w:space="0" w:color="auto"/>
            <w:right w:val="none" w:sz="0" w:space="0" w:color="auto"/>
          </w:divBdr>
        </w:div>
        <w:div w:id="1782726610">
          <w:marLeft w:val="0"/>
          <w:marRight w:val="0"/>
          <w:marTop w:val="0"/>
          <w:marBottom w:val="0"/>
          <w:divBdr>
            <w:top w:val="none" w:sz="0" w:space="0" w:color="auto"/>
            <w:left w:val="none" w:sz="0" w:space="0" w:color="auto"/>
            <w:bottom w:val="none" w:sz="0" w:space="0" w:color="auto"/>
            <w:right w:val="none" w:sz="0" w:space="0" w:color="auto"/>
          </w:divBdr>
        </w:div>
        <w:div w:id="1897741797">
          <w:marLeft w:val="0"/>
          <w:marRight w:val="0"/>
          <w:marTop w:val="0"/>
          <w:marBottom w:val="0"/>
          <w:divBdr>
            <w:top w:val="none" w:sz="0" w:space="0" w:color="auto"/>
            <w:left w:val="none" w:sz="0" w:space="0" w:color="auto"/>
            <w:bottom w:val="none" w:sz="0" w:space="0" w:color="auto"/>
            <w:right w:val="none" w:sz="0" w:space="0" w:color="auto"/>
          </w:divBdr>
        </w:div>
        <w:div w:id="25764224">
          <w:marLeft w:val="0"/>
          <w:marRight w:val="0"/>
          <w:marTop w:val="0"/>
          <w:marBottom w:val="0"/>
          <w:divBdr>
            <w:top w:val="none" w:sz="0" w:space="0" w:color="auto"/>
            <w:left w:val="none" w:sz="0" w:space="0" w:color="auto"/>
            <w:bottom w:val="none" w:sz="0" w:space="0" w:color="auto"/>
            <w:right w:val="none" w:sz="0" w:space="0" w:color="auto"/>
          </w:divBdr>
        </w:div>
        <w:div w:id="1018852010">
          <w:marLeft w:val="0"/>
          <w:marRight w:val="0"/>
          <w:marTop w:val="0"/>
          <w:marBottom w:val="0"/>
          <w:divBdr>
            <w:top w:val="none" w:sz="0" w:space="0" w:color="auto"/>
            <w:left w:val="none" w:sz="0" w:space="0" w:color="auto"/>
            <w:bottom w:val="none" w:sz="0" w:space="0" w:color="auto"/>
            <w:right w:val="none" w:sz="0" w:space="0" w:color="auto"/>
          </w:divBdr>
        </w:div>
        <w:div w:id="175996744">
          <w:marLeft w:val="0"/>
          <w:marRight w:val="0"/>
          <w:marTop w:val="0"/>
          <w:marBottom w:val="0"/>
          <w:divBdr>
            <w:top w:val="none" w:sz="0" w:space="0" w:color="auto"/>
            <w:left w:val="none" w:sz="0" w:space="0" w:color="auto"/>
            <w:bottom w:val="none" w:sz="0" w:space="0" w:color="auto"/>
            <w:right w:val="none" w:sz="0" w:space="0" w:color="auto"/>
          </w:divBdr>
        </w:div>
        <w:div w:id="511142494">
          <w:marLeft w:val="0"/>
          <w:marRight w:val="0"/>
          <w:marTop w:val="0"/>
          <w:marBottom w:val="0"/>
          <w:divBdr>
            <w:top w:val="none" w:sz="0" w:space="0" w:color="auto"/>
            <w:left w:val="none" w:sz="0" w:space="0" w:color="auto"/>
            <w:bottom w:val="none" w:sz="0" w:space="0" w:color="auto"/>
            <w:right w:val="none" w:sz="0" w:space="0" w:color="auto"/>
          </w:divBdr>
        </w:div>
        <w:div w:id="931620894">
          <w:marLeft w:val="0"/>
          <w:marRight w:val="0"/>
          <w:marTop w:val="0"/>
          <w:marBottom w:val="0"/>
          <w:divBdr>
            <w:top w:val="none" w:sz="0" w:space="0" w:color="auto"/>
            <w:left w:val="none" w:sz="0" w:space="0" w:color="auto"/>
            <w:bottom w:val="none" w:sz="0" w:space="0" w:color="auto"/>
            <w:right w:val="none" w:sz="0" w:space="0" w:color="auto"/>
          </w:divBdr>
        </w:div>
        <w:div w:id="1674917739">
          <w:marLeft w:val="0"/>
          <w:marRight w:val="0"/>
          <w:marTop w:val="0"/>
          <w:marBottom w:val="0"/>
          <w:divBdr>
            <w:top w:val="none" w:sz="0" w:space="0" w:color="auto"/>
            <w:left w:val="none" w:sz="0" w:space="0" w:color="auto"/>
            <w:bottom w:val="none" w:sz="0" w:space="0" w:color="auto"/>
            <w:right w:val="none" w:sz="0" w:space="0" w:color="auto"/>
          </w:divBdr>
        </w:div>
        <w:div w:id="325207072">
          <w:marLeft w:val="0"/>
          <w:marRight w:val="0"/>
          <w:marTop w:val="0"/>
          <w:marBottom w:val="0"/>
          <w:divBdr>
            <w:top w:val="none" w:sz="0" w:space="0" w:color="auto"/>
            <w:left w:val="none" w:sz="0" w:space="0" w:color="auto"/>
            <w:bottom w:val="none" w:sz="0" w:space="0" w:color="auto"/>
            <w:right w:val="none" w:sz="0" w:space="0" w:color="auto"/>
          </w:divBdr>
        </w:div>
        <w:div w:id="284696918">
          <w:marLeft w:val="0"/>
          <w:marRight w:val="0"/>
          <w:marTop w:val="0"/>
          <w:marBottom w:val="0"/>
          <w:divBdr>
            <w:top w:val="none" w:sz="0" w:space="0" w:color="auto"/>
            <w:left w:val="none" w:sz="0" w:space="0" w:color="auto"/>
            <w:bottom w:val="none" w:sz="0" w:space="0" w:color="auto"/>
            <w:right w:val="none" w:sz="0" w:space="0" w:color="auto"/>
          </w:divBdr>
        </w:div>
        <w:div w:id="1610119297">
          <w:marLeft w:val="0"/>
          <w:marRight w:val="0"/>
          <w:marTop w:val="0"/>
          <w:marBottom w:val="0"/>
          <w:divBdr>
            <w:top w:val="none" w:sz="0" w:space="0" w:color="auto"/>
            <w:left w:val="none" w:sz="0" w:space="0" w:color="auto"/>
            <w:bottom w:val="none" w:sz="0" w:space="0" w:color="auto"/>
            <w:right w:val="none" w:sz="0" w:space="0" w:color="auto"/>
          </w:divBdr>
        </w:div>
        <w:div w:id="550653197">
          <w:marLeft w:val="0"/>
          <w:marRight w:val="0"/>
          <w:marTop w:val="0"/>
          <w:marBottom w:val="0"/>
          <w:divBdr>
            <w:top w:val="none" w:sz="0" w:space="0" w:color="auto"/>
            <w:left w:val="none" w:sz="0" w:space="0" w:color="auto"/>
            <w:bottom w:val="none" w:sz="0" w:space="0" w:color="auto"/>
            <w:right w:val="none" w:sz="0" w:space="0" w:color="auto"/>
          </w:divBdr>
        </w:div>
        <w:div w:id="200481907">
          <w:marLeft w:val="0"/>
          <w:marRight w:val="0"/>
          <w:marTop w:val="0"/>
          <w:marBottom w:val="0"/>
          <w:divBdr>
            <w:top w:val="none" w:sz="0" w:space="0" w:color="auto"/>
            <w:left w:val="none" w:sz="0" w:space="0" w:color="auto"/>
            <w:bottom w:val="none" w:sz="0" w:space="0" w:color="auto"/>
            <w:right w:val="none" w:sz="0" w:space="0" w:color="auto"/>
          </w:divBdr>
        </w:div>
        <w:div w:id="20977036">
          <w:marLeft w:val="0"/>
          <w:marRight w:val="0"/>
          <w:marTop w:val="0"/>
          <w:marBottom w:val="0"/>
          <w:divBdr>
            <w:top w:val="none" w:sz="0" w:space="0" w:color="auto"/>
            <w:left w:val="none" w:sz="0" w:space="0" w:color="auto"/>
            <w:bottom w:val="none" w:sz="0" w:space="0" w:color="auto"/>
            <w:right w:val="none" w:sz="0" w:space="0" w:color="auto"/>
          </w:divBdr>
        </w:div>
        <w:div w:id="766148000">
          <w:marLeft w:val="0"/>
          <w:marRight w:val="0"/>
          <w:marTop w:val="0"/>
          <w:marBottom w:val="0"/>
          <w:divBdr>
            <w:top w:val="none" w:sz="0" w:space="0" w:color="auto"/>
            <w:left w:val="none" w:sz="0" w:space="0" w:color="auto"/>
            <w:bottom w:val="none" w:sz="0" w:space="0" w:color="auto"/>
            <w:right w:val="none" w:sz="0" w:space="0" w:color="auto"/>
          </w:divBdr>
        </w:div>
        <w:div w:id="131606630">
          <w:marLeft w:val="0"/>
          <w:marRight w:val="0"/>
          <w:marTop w:val="0"/>
          <w:marBottom w:val="0"/>
          <w:divBdr>
            <w:top w:val="none" w:sz="0" w:space="0" w:color="auto"/>
            <w:left w:val="none" w:sz="0" w:space="0" w:color="auto"/>
            <w:bottom w:val="none" w:sz="0" w:space="0" w:color="auto"/>
            <w:right w:val="none" w:sz="0" w:space="0" w:color="auto"/>
          </w:divBdr>
        </w:div>
        <w:div w:id="1715738485">
          <w:marLeft w:val="0"/>
          <w:marRight w:val="0"/>
          <w:marTop w:val="0"/>
          <w:marBottom w:val="0"/>
          <w:divBdr>
            <w:top w:val="none" w:sz="0" w:space="0" w:color="auto"/>
            <w:left w:val="none" w:sz="0" w:space="0" w:color="auto"/>
            <w:bottom w:val="none" w:sz="0" w:space="0" w:color="auto"/>
            <w:right w:val="none" w:sz="0" w:space="0" w:color="auto"/>
          </w:divBdr>
        </w:div>
        <w:div w:id="2010407367">
          <w:marLeft w:val="0"/>
          <w:marRight w:val="0"/>
          <w:marTop w:val="0"/>
          <w:marBottom w:val="0"/>
          <w:divBdr>
            <w:top w:val="none" w:sz="0" w:space="0" w:color="auto"/>
            <w:left w:val="none" w:sz="0" w:space="0" w:color="auto"/>
            <w:bottom w:val="none" w:sz="0" w:space="0" w:color="auto"/>
            <w:right w:val="none" w:sz="0" w:space="0" w:color="auto"/>
          </w:divBdr>
        </w:div>
        <w:div w:id="691347257">
          <w:marLeft w:val="0"/>
          <w:marRight w:val="0"/>
          <w:marTop w:val="0"/>
          <w:marBottom w:val="0"/>
          <w:divBdr>
            <w:top w:val="none" w:sz="0" w:space="0" w:color="auto"/>
            <w:left w:val="none" w:sz="0" w:space="0" w:color="auto"/>
            <w:bottom w:val="none" w:sz="0" w:space="0" w:color="auto"/>
            <w:right w:val="none" w:sz="0" w:space="0" w:color="auto"/>
          </w:divBdr>
        </w:div>
        <w:div w:id="1636256814">
          <w:marLeft w:val="0"/>
          <w:marRight w:val="0"/>
          <w:marTop w:val="0"/>
          <w:marBottom w:val="0"/>
          <w:divBdr>
            <w:top w:val="none" w:sz="0" w:space="0" w:color="auto"/>
            <w:left w:val="none" w:sz="0" w:space="0" w:color="auto"/>
            <w:bottom w:val="none" w:sz="0" w:space="0" w:color="auto"/>
            <w:right w:val="none" w:sz="0" w:space="0" w:color="auto"/>
          </w:divBdr>
        </w:div>
        <w:div w:id="215942905">
          <w:marLeft w:val="0"/>
          <w:marRight w:val="0"/>
          <w:marTop w:val="0"/>
          <w:marBottom w:val="0"/>
          <w:divBdr>
            <w:top w:val="none" w:sz="0" w:space="0" w:color="auto"/>
            <w:left w:val="none" w:sz="0" w:space="0" w:color="auto"/>
            <w:bottom w:val="none" w:sz="0" w:space="0" w:color="auto"/>
            <w:right w:val="none" w:sz="0" w:space="0" w:color="auto"/>
          </w:divBdr>
        </w:div>
        <w:div w:id="393434209">
          <w:marLeft w:val="0"/>
          <w:marRight w:val="0"/>
          <w:marTop w:val="0"/>
          <w:marBottom w:val="0"/>
          <w:divBdr>
            <w:top w:val="none" w:sz="0" w:space="0" w:color="auto"/>
            <w:left w:val="none" w:sz="0" w:space="0" w:color="auto"/>
            <w:bottom w:val="none" w:sz="0" w:space="0" w:color="auto"/>
            <w:right w:val="none" w:sz="0" w:space="0" w:color="auto"/>
          </w:divBdr>
        </w:div>
        <w:div w:id="616647141">
          <w:marLeft w:val="0"/>
          <w:marRight w:val="0"/>
          <w:marTop w:val="0"/>
          <w:marBottom w:val="0"/>
          <w:divBdr>
            <w:top w:val="none" w:sz="0" w:space="0" w:color="auto"/>
            <w:left w:val="none" w:sz="0" w:space="0" w:color="auto"/>
            <w:bottom w:val="none" w:sz="0" w:space="0" w:color="auto"/>
            <w:right w:val="none" w:sz="0" w:space="0" w:color="auto"/>
          </w:divBdr>
        </w:div>
        <w:div w:id="97483288">
          <w:marLeft w:val="0"/>
          <w:marRight w:val="0"/>
          <w:marTop w:val="0"/>
          <w:marBottom w:val="0"/>
          <w:divBdr>
            <w:top w:val="none" w:sz="0" w:space="0" w:color="auto"/>
            <w:left w:val="none" w:sz="0" w:space="0" w:color="auto"/>
            <w:bottom w:val="none" w:sz="0" w:space="0" w:color="auto"/>
            <w:right w:val="none" w:sz="0" w:space="0" w:color="auto"/>
          </w:divBdr>
        </w:div>
        <w:div w:id="482695197">
          <w:marLeft w:val="0"/>
          <w:marRight w:val="0"/>
          <w:marTop w:val="0"/>
          <w:marBottom w:val="0"/>
          <w:divBdr>
            <w:top w:val="none" w:sz="0" w:space="0" w:color="auto"/>
            <w:left w:val="none" w:sz="0" w:space="0" w:color="auto"/>
            <w:bottom w:val="none" w:sz="0" w:space="0" w:color="auto"/>
            <w:right w:val="none" w:sz="0" w:space="0" w:color="auto"/>
          </w:divBdr>
        </w:div>
        <w:div w:id="1763450160">
          <w:marLeft w:val="0"/>
          <w:marRight w:val="0"/>
          <w:marTop w:val="0"/>
          <w:marBottom w:val="0"/>
          <w:divBdr>
            <w:top w:val="none" w:sz="0" w:space="0" w:color="auto"/>
            <w:left w:val="none" w:sz="0" w:space="0" w:color="auto"/>
            <w:bottom w:val="none" w:sz="0" w:space="0" w:color="auto"/>
            <w:right w:val="none" w:sz="0" w:space="0" w:color="auto"/>
          </w:divBdr>
        </w:div>
        <w:div w:id="1167745228">
          <w:marLeft w:val="0"/>
          <w:marRight w:val="0"/>
          <w:marTop w:val="0"/>
          <w:marBottom w:val="0"/>
          <w:divBdr>
            <w:top w:val="none" w:sz="0" w:space="0" w:color="auto"/>
            <w:left w:val="none" w:sz="0" w:space="0" w:color="auto"/>
            <w:bottom w:val="none" w:sz="0" w:space="0" w:color="auto"/>
            <w:right w:val="none" w:sz="0" w:space="0" w:color="auto"/>
          </w:divBdr>
        </w:div>
        <w:div w:id="307710310">
          <w:marLeft w:val="0"/>
          <w:marRight w:val="0"/>
          <w:marTop w:val="0"/>
          <w:marBottom w:val="0"/>
          <w:divBdr>
            <w:top w:val="none" w:sz="0" w:space="0" w:color="auto"/>
            <w:left w:val="none" w:sz="0" w:space="0" w:color="auto"/>
            <w:bottom w:val="none" w:sz="0" w:space="0" w:color="auto"/>
            <w:right w:val="none" w:sz="0" w:space="0" w:color="auto"/>
          </w:divBdr>
        </w:div>
        <w:div w:id="1676415883">
          <w:marLeft w:val="0"/>
          <w:marRight w:val="0"/>
          <w:marTop w:val="0"/>
          <w:marBottom w:val="0"/>
          <w:divBdr>
            <w:top w:val="none" w:sz="0" w:space="0" w:color="auto"/>
            <w:left w:val="none" w:sz="0" w:space="0" w:color="auto"/>
            <w:bottom w:val="none" w:sz="0" w:space="0" w:color="auto"/>
            <w:right w:val="none" w:sz="0" w:space="0" w:color="auto"/>
          </w:divBdr>
        </w:div>
        <w:div w:id="985357645">
          <w:marLeft w:val="0"/>
          <w:marRight w:val="0"/>
          <w:marTop w:val="0"/>
          <w:marBottom w:val="0"/>
          <w:divBdr>
            <w:top w:val="none" w:sz="0" w:space="0" w:color="auto"/>
            <w:left w:val="none" w:sz="0" w:space="0" w:color="auto"/>
            <w:bottom w:val="none" w:sz="0" w:space="0" w:color="auto"/>
            <w:right w:val="none" w:sz="0" w:space="0" w:color="auto"/>
          </w:divBdr>
        </w:div>
        <w:div w:id="1940214220">
          <w:marLeft w:val="0"/>
          <w:marRight w:val="0"/>
          <w:marTop w:val="0"/>
          <w:marBottom w:val="0"/>
          <w:divBdr>
            <w:top w:val="none" w:sz="0" w:space="0" w:color="auto"/>
            <w:left w:val="none" w:sz="0" w:space="0" w:color="auto"/>
            <w:bottom w:val="none" w:sz="0" w:space="0" w:color="auto"/>
            <w:right w:val="none" w:sz="0" w:space="0" w:color="auto"/>
          </w:divBdr>
        </w:div>
        <w:div w:id="348721428">
          <w:marLeft w:val="0"/>
          <w:marRight w:val="0"/>
          <w:marTop w:val="0"/>
          <w:marBottom w:val="0"/>
          <w:divBdr>
            <w:top w:val="none" w:sz="0" w:space="0" w:color="auto"/>
            <w:left w:val="none" w:sz="0" w:space="0" w:color="auto"/>
            <w:bottom w:val="none" w:sz="0" w:space="0" w:color="auto"/>
            <w:right w:val="none" w:sz="0" w:space="0" w:color="auto"/>
          </w:divBdr>
        </w:div>
        <w:div w:id="1020934451">
          <w:marLeft w:val="0"/>
          <w:marRight w:val="0"/>
          <w:marTop w:val="0"/>
          <w:marBottom w:val="0"/>
          <w:divBdr>
            <w:top w:val="none" w:sz="0" w:space="0" w:color="auto"/>
            <w:left w:val="none" w:sz="0" w:space="0" w:color="auto"/>
            <w:bottom w:val="none" w:sz="0" w:space="0" w:color="auto"/>
            <w:right w:val="none" w:sz="0" w:space="0" w:color="auto"/>
          </w:divBdr>
        </w:div>
        <w:div w:id="1667394876">
          <w:marLeft w:val="0"/>
          <w:marRight w:val="0"/>
          <w:marTop w:val="0"/>
          <w:marBottom w:val="0"/>
          <w:divBdr>
            <w:top w:val="none" w:sz="0" w:space="0" w:color="auto"/>
            <w:left w:val="none" w:sz="0" w:space="0" w:color="auto"/>
            <w:bottom w:val="none" w:sz="0" w:space="0" w:color="auto"/>
            <w:right w:val="none" w:sz="0" w:space="0" w:color="auto"/>
          </w:divBdr>
        </w:div>
        <w:div w:id="825630660">
          <w:marLeft w:val="0"/>
          <w:marRight w:val="0"/>
          <w:marTop w:val="0"/>
          <w:marBottom w:val="0"/>
          <w:divBdr>
            <w:top w:val="none" w:sz="0" w:space="0" w:color="auto"/>
            <w:left w:val="none" w:sz="0" w:space="0" w:color="auto"/>
            <w:bottom w:val="none" w:sz="0" w:space="0" w:color="auto"/>
            <w:right w:val="none" w:sz="0" w:space="0" w:color="auto"/>
          </w:divBdr>
        </w:div>
        <w:div w:id="870805777">
          <w:marLeft w:val="0"/>
          <w:marRight w:val="0"/>
          <w:marTop w:val="0"/>
          <w:marBottom w:val="0"/>
          <w:divBdr>
            <w:top w:val="none" w:sz="0" w:space="0" w:color="auto"/>
            <w:left w:val="none" w:sz="0" w:space="0" w:color="auto"/>
            <w:bottom w:val="none" w:sz="0" w:space="0" w:color="auto"/>
            <w:right w:val="none" w:sz="0" w:space="0" w:color="auto"/>
          </w:divBdr>
        </w:div>
        <w:div w:id="1398547826">
          <w:marLeft w:val="0"/>
          <w:marRight w:val="0"/>
          <w:marTop w:val="0"/>
          <w:marBottom w:val="0"/>
          <w:divBdr>
            <w:top w:val="none" w:sz="0" w:space="0" w:color="auto"/>
            <w:left w:val="none" w:sz="0" w:space="0" w:color="auto"/>
            <w:bottom w:val="none" w:sz="0" w:space="0" w:color="auto"/>
            <w:right w:val="none" w:sz="0" w:space="0" w:color="auto"/>
          </w:divBdr>
        </w:div>
        <w:div w:id="166753561">
          <w:marLeft w:val="0"/>
          <w:marRight w:val="0"/>
          <w:marTop w:val="0"/>
          <w:marBottom w:val="0"/>
          <w:divBdr>
            <w:top w:val="none" w:sz="0" w:space="0" w:color="auto"/>
            <w:left w:val="none" w:sz="0" w:space="0" w:color="auto"/>
            <w:bottom w:val="none" w:sz="0" w:space="0" w:color="auto"/>
            <w:right w:val="none" w:sz="0" w:space="0" w:color="auto"/>
          </w:divBdr>
        </w:div>
        <w:div w:id="2052880299">
          <w:marLeft w:val="0"/>
          <w:marRight w:val="0"/>
          <w:marTop w:val="0"/>
          <w:marBottom w:val="0"/>
          <w:divBdr>
            <w:top w:val="none" w:sz="0" w:space="0" w:color="auto"/>
            <w:left w:val="none" w:sz="0" w:space="0" w:color="auto"/>
            <w:bottom w:val="none" w:sz="0" w:space="0" w:color="auto"/>
            <w:right w:val="none" w:sz="0" w:space="0" w:color="auto"/>
          </w:divBdr>
        </w:div>
        <w:div w:id="284385460">
          <w:marLeft w:val="0"/>
          <w:marRight w:val="0"/>
          <w:marTop w:val="0"/>
          <w:marBottom w:val="0"/>
          <w:divBdr>
            <w:top w:val="none" w:sz="0" w:space="0" w:color="auto"/>
            <w:left w:val="none" w:sz="0" w:space="0" w:color="auto"/>
            <w:bottom w:val="none" w:sz="0" w:space="0" w:color="auto"/>
            <w:right w:val="none" w:sz="0" w:space="0" w:color="auto"/>
          </w:divBdr>
        </w:div>
        <w:div w:id="226645126">
          <w:marLeft w:val="0"/>
          <w:marRight w:val="0"/>
          <w:marTop w:val="0"/>
          <w:marBottom w:val="0"/>
          <w:divBdr>
            <w:top w:val="none" w:sz="0" w:space="0" w:color="auto"/>
            <w:left w:val="none" w:sz="0" w:space="0" w:color="auto"/>
            <w:bottom w:val="none" w:sz="0" w:space="0" w:color="auto"/>
            <w:right w:val="none" w:sz="0" w:space="0" w:color="auto"/>
          </w:divBdr>
        </w:div>
        <w:div w:id="893544353">
          <w:marLeft w:val="0"/>
          <w:marRight w:val="0"/>
          <w:marTop w:val="0"/>
          <w:marBottom w:val="0"/>
          <w:divBdr>
            <w:top w:val="none" w:sz="0" w:space="0" w:color="auto"/>
            <w:left w:val="none" w:sz="0" w:space="0" w:color="auto"/>
            <w:bottom w:val="none" w:sz="0" w:space="0" w:color="auto"/>
            <w:right w:val="none" w:sz="0" w:space="0" w:color="auto"/>
          </w:divBdr>
        </w:div>
        <w:div w:id="705789656">
          <w:marLeft w:val="0"/>
          <w:marRight w:val="0"/>
          <w:marTop w:val="0"/>
          <w:marBottom w:val="0"/>
          <w:divBdr>
            <w:top w:val="none" w:sz="0" w:space="0" w:color="auto"/>
            <w:left w:val="none" w:sz="0" w:space="0" w:color="auto"/>
            <w:bottom w:val="none" w:sz="0" w:space="0" w:color="auto"/>
            <w:right w:val="none" w:sz="0" w:space="0" w:color="auto"/>
          </w:divBdr>
        </w:div>
        <w:div w:id="1671521680">
          <w:marLeft w:val="0"/>
          <w:marRight w:val="0"/>
          <w:marTop w:val="0"/>
          <w:marBottom w:val="0"/>
          <w:divBdr>
            <w:top w:val="none" w:sz="0" w:space="0" w:color="auto"/>
            <w:left w:val="none" w:sz="0" w:space="0" w:color="auto"/>
            <w:bottom w:val="none" w:sz="0" w:space="0" w:color="auto"/>
            <w:right w:val="none" w:sz="0" w:space="0" w:color="auto"/>
          </w:divBdr>
        </w:div>
        <w:div w:id="1514690525">
          <w:marLeft w:val="0"/>
          <w:marRight w:val="0"/>
          <w:marTop w:val="0"/>
          <w:marBottom w:val="0"/>
          <w:divBdr>
            <w:top w:val="none" w:sz="0" w:space="0" w:color="auto"/>
            <w:left w:val="none" w:sz="0" w:space="0" w:color="auto"/>
            <w:bottom w:val="none" w:sz="0" w:space="0" w:color="auto"/>
            <w:right w:val="none" w:sz="0" w:space="0" w:color="auto"/>
          </w:divBdr>
        </w:div>
        <w:div w:id="1706758527">
          <w:marLeft w:val="0"/>
          <w:marRight w:val="0"/>
          <w:marTop w:val="0"/>
          <w:marBottom w:val="0"/>
          <w:divBdr>
            <w:top w:val="none" w:sz="0" w:space="0" w:color="auto"/>
            <w:left w:val="none" w:sz="0" w:space="0" w:color="auto"/>
            <w:bottom w:val="none" w:sz="0" w:space="0" w:color="auto"/>
            <w:right w:val="none" w:sz="0" w:space="0" w:color="auto"/>
          </w:divBdr>
        </w:div>
        <w:div w:id="1360275583">
          <w:marLeft w:val="0"/>
          <w:marRight w:val="0"/>
          <w:marTop w:val="0"/>
          <w:marBottom w:val="0"/>
          <w:divBdr>
            <w:top w:val="none" w:sz="0" w:space="0" w:color="auto"/>
            <w:left w:val="none" w:sz="0" w:space="0" w:color="auto"/>
            <w:bottom w:val="none" w:sz="0" w:space="0" w:color="auto"/>
            <w:right w:val="none" w:sz="0" w:space="0" w:color="auto"/>
          </w:divBdr>
        </w:div>
        <w:div w:id="382294940">
          <w:marLeft w:val="0"/>
          <w:marRight w:val="0"/>
          <w:marTop w:val="0"/>
          <w:marBottom w:val="0"/>
          <w:divBdr>
            <w:top w:val="none" w:sz="0" w:space="0" w:color="auto"/>
            <w:left w:val="none" w:sz="0" w:space="0" w:color="auto"/>
            <w:bottom w:val="none" w:sz="0" w:space="0" w:color="auto"/>
            <w:right w:val="none" w:sz="0" w:space="0" w:color="auto"/>
          </w:divBdr>
        </w:div>
        <w:div w:id="509679770">
          <w:marLeft w:val="0"/>
          <w:marRight w:val="0"/>
          <w:marTop w:val="0"/>
          <w:marBottom w:val="0"/>
          <w:divBdr>
            <w:top w:val="none" w:sz="0" w:space="0" w:color="auto"/>
            <w:left w:val="none" w:sz="0" w:space="0" w:color="auto"/>
            <w:bottom w:val="none" w:sz="0" w:space="0" w:color="auto"/>
            <w:right w:val="none" w:sz="0" w:space="0" w:color="auto"/>
          </w:divBdr>
        </w:div>
        <w:div w:id="1815105223">
          <w:marLeft w:val="0"/>
          <w:marRight w:val="0"/>
          <w:marTop w:val="0"/>
          <w:marBottom w:val="0"/>
          <w:divBdr>
            <w:top w:val="none" w:sz="0" w:space="0" w:color="auto"/>
            <w:left w:val="none" w:sz="0" w:space="0" w:color="auto"/>
            <w:bottom w:val="none" w:sz="0" w:space="0" w:color="auto"/>
            <w:right w:val="none" w:sz="0" w:space="0" w:color="auto"/>
          </w:divBdr>
        </w:div>
        <w:div w:id="954599494">
          <w:marLeft w:val="0"/>
          <w:marRight w:val="0"/>
          <w:marTop w:val="0"/>
          <w:marBottom w:val="0"/>
          <w:divBdr>
            <w:top w:val="none" w:sz="0" w:space="0" w:color="auto"/>
            <w:left w:val="none" w:sz="0" w:space="0" w:color="auto"/>
            <w:bottom w:val="none" w:sz="0" w:space="0" w:color="auto"/>
            <w:right w:val="none" w:sz="0" w:space="0" w:color="auto"/>
          </w:divBdr>
        </w:div>
        <w:div w:id="1730494276">
          <w:marLeft w:val="0"/>
          <w:marRight w:val="0"/>
          <w:marTop w:val="0"/>
          <w:marBottom w:val="0"/>
          <w:divBdr>
            <w:top w:val="none" w:sz="0" w:space="0" w:color="auto"/>
            <w:left w:val="none" w:sz="0" w:space="0" w:color="auto"/>
            <w:bottom w:val="none" w:sz="0" w:space="0" w:color="auto"/>
            <w:right w:val="none" w:sz="0" w:space="0" w:color="auto"/>
          </w:divBdr>
        </w:div>
        <w:div w:id="693728215">
          <w:marLeft w:val="0"/>
          <w:marRight w:val="0"/>
          <w:marTop w:val="0"/>
          <w:marBottom w:val="0"/>
          <w:divBdr>
            <w:top w:val="none" w:sz="0" w:space="0" w:color="auto"/>
            <w:left w:val="none" w:sz="0" w:space="0" w:color="auto"/>
            <w:bottom w:val="none" w:sz="0" w:space="0" w:color="auto"/>
            <w:right w:val="none" w:sz="0" w:space="0" w:color="auto"/>
          </w:divBdr>
        </w:div>
        <w:div w:id="641547203">
          <w:marLeft w:val="0"/>
          <w:marRight w:val="0"/>
          <w:marTop w:val="0"/>
          <w:marBottom w:val="0"/>
          <w:divBdr>
            <w:top w:val="none" w:sz="0" w:space="0" w:color="auto"/>
            <w:left w:val="none" w:sz="0" w:space="0" w:color="auto"/>
            <w:bottom w:val="none" w:sz="0" w:space="0" w:color="auto"/>
            <w:right w:val="none" w:sz="0" w:space="0" w:color="auto"/>
          </w:divBdr>
        </w:div>
        <w:div w:id="1132022202">
          <w:marLeft w:val="0"/>
          <w:marRight w:val="0"/>
          <w:marTop w:val="0"/>
          <w:marBottom w:val="0"/>
          <w:divBdr>
            <w:top w:val="none" w:sz="0" w:space="0" w:color="auto"/>
            <w:left w:val="none" w:sz="0" w:space="0" w:color="auto"/>
            <w:bottom w:val="none" w:sz="0" w:space="0" w:color="auto"/>
            <w:right w:val="none" w:sz="0" w:space="0" w:color="auto"/>
          </w:divBdr>
        </w:div>
        <w:div w:id="88700980">
          <w:marLeft w:val="0"/>
          <w:marRight w:val="0"/>
          <w:marTop w:val="0"/>
          <w:marBottom w:val="0"/>
          <w:divBdr>
            <w:top w:val="none" w:sz="0" w:space="0" w:color="auto"/>
            <w:left w:val="none" w:sz="0" w:space="0" w:color="auto"/>
            <w:bottom w:val="none" w:sz="0" w:space="0" w:color="auto"/>
            <w:right w:val="none" w:sz="0" w:space="0" w:color="auto"/>
          </w:divBdr>
        </w:div>
        <w:div w:id="320280994">
          <w:marLeft w:val="0"/>
          <w:marRight w:val="0"/>
          <w:marTop w:val="0"/>
          <w:marBottom w:val="0"/>
          <w:divBdr>
            <w:top w:val="none" w:sz="0" w:space="0" w:color="auto"/>
            <w:left w:val="none" w:sz="0" w:space="0" w:color="auto"/>
            <w:bottom w:val="none" w:sz="0" w:space="0" w:color="auto"/>
            <w:right w:val="none" w:sz="0" w:space="0" w:color="auto"/>
          </w:divBdr>
        </w:div>
        <w:div w:id="2010480192">
          <w:marLeft w:val="0"/>
          <w:marRight w:val="0"/>
          <w:marTop w:val="0"/>
          <w:marBottom w:val="0"/>
          <w:divBdr>
            <w:top w:val="none" w:sz="0" w:space="0" w:color="auto"/>
            <w:left w:val="none" w:sz="0" w:space="0" w:color="auto"/>
            <w:bottom w:val="none" w:sz="0" w:space="0" w:color="auto"/>
            <w:right w:val="none" w:sz="0" w:space="0" w:color="auto"/>
          </w:divBdr>
        </w:div>
        <w:div w:id="169834485">
          <w:marLeft w:val="0"/>
          <w:marRight w:val="0"/>
          <w:marTop w:val="0"/>
          <w:marBottom w:val="0"/>
          <w:divBdr>
            <w:top w:val="none" w:sz="0" w:space="0" w:color="auto"/>
            <w:left w:val="none" w:sz="0" w:space="0" w:color="auto"/>
            <w:bottom w:val="none" w:sz="0" w:space="0" w:color="auto"/>
            <w:right w:val="none" w:sz="0" w:space="0" w:color="auto"/>
          </w:divBdr>
        </w:div>
        <w:div w:id="636423413">
          <w:marLeft w:val="0"/>
          <w:marRight w:val="0"/>
          <w:marTop w:val="0"/>
          <w:marBottom w:val="0"/>
          <w:divBdr>
            <w:top w:val="none" w:sz="0" w:space="0" w:color="auto"/>
            <w:left w:val="none" w:sz="0" w:space="0" w:color="auto"/>
            <w:bottom w:val="none" w:sz="0" w:space="0" w:color="auto"/>
            <w:right w:val="none" w:sz="0" w:space="0" w:color="auto"/>
          </w:divBdr>
        </w:div>
        <w:div w:id="586310306">
          <w:marLeft w:val="0"/>
          <w:marRight w:val="0"/>
          <w:marTop w:val="0"/>
          <w:marBottom w:val="0"/>
          <w:divBdr>
            <w:top w:val="none" w:sz="0" w:space="0" w:color="auto"/>
            <w:left w:val="none" w:sz="0" w:space="0" w:color="auto"/>
            <w:bottom w:val="none" w:sz="0" w:space="0" w:color="auto"/>
            <w:right w:val="none" w:sz="0" w:space="0" w:color="auto"/>
          </w:divBdr>
        </w:div>
        <w:div w:id="152531493">
          <w:marLeft w:val="0"/>
          <w:marRight w:val="0"/>
          <w:marTop w:val="0"/>
          <w:marBottom w:val="0"/>
          <w:divBdr>
            <w:top w:val="none" w:sz="0" w:space="0" w:color="auto"/>
            <w:left w:val="none" w:sz="0" w:space="0" w:color="auto"/>
            <w:bottom w:val="none" w:sz="0" w:space="0" w:color="auto"/>
            <w:right w:val="none" w:sz="0" w:space="0" w:color="auto"/>
          </w:divBdr>
        </w:div>
        <w:div w:id="823474975">
          <w:marLeft w:val="0"/>
          <w:marRight w:val="0"/>
          <w:marTop w:val="0"/>
          <w:marBottom w:val="0"/>
          <w:divBdr>
            <w:top w:val="none" w:sz="0" w:space="0" w:color="auto"/>
            <w:left w:val="none" w:sz="0" w:space="0" w:color="auto"/>
            <w:bottom w:val="none" w:sz="0" w:space="0" w:color="auto"/>
            <w:right w:val="none" w:sz="0" w:space="0" w:color="auto"/>
          </w:divBdr>
        </w:div>
        <w:div w:id="770930702">
          <w:marLeft w:val="0"/>
          <w:marRight w:val="0"/>
          <w:marTop w:val="0"/>
          <w:marBottom w:val="0"/>
          <w:divBdr>
            <w:top w:val="none" w:sz="0" w:space="0" w:color="auto"/>
            <w:left w:val="none" w:sz="0" w:space="0" w:color="auto"/>
            <w:bottom w:val="none" w:sz="0" w:space="0" w:color="auto"/>
            <w:right w:val="none" w:sz="0" w:space="0" w:color="auto"/>
          </w:divBdr>
        </w:div>
        <w:div w:id="1246888420">
          <w:marLeft w:val="0"/>
          <w:marRight w:val="0"/>
          <w:marTop w:val="0"/>
          <w:marBottom w:val="0"/>
          <w:divBdr>
            <w:top w:val="none" w:sz="0" w:space="0" w:color="auto"/>
            <w:left w:val="none" w:sz="0" w:space="0" w:color="auto"/>
            <w:bottom w:val="none" w:sz="0" w:space="0" w:color="auto"/>
            <w:right w:val="none" w:sz="0" w:space="0" w:color="auto"/>
          </w:divBdr>
        </w:div>
        <w:div w:id="211235959">
          <w:marLeft w:val="0"/>
          <w:marRight w:val="0"/>
          <w:marTop w:val="0"/>
          <w:marBottom w:val="0"/>
          <w:divBdr>
            <w:top w:val="none" w:sz="0" w:space="0" w:color="auto"/>
            <w:left w:val="none" w:sz="0" w:space="0" w:color="auto"/>
            <w:bottom w:val="none" w:sz="0" w:space="0" w:color="auto"/>
            <w:right w:val="none" w:sz="0" w:space="0" w:color="auto"/>
          </w:divBdr>
        </w:div>
        <w:div w:id="1080828182">
          <w:marLeft w:val="0"/>
          <w:marRight w:val="0"/>
          <w:marTop w:val="0"/>
          <w:marBottom w:val="0"/>
          <w:divBdr>
            <w:top w:val="none" w:sz="0" w:space="0" w:color="auto"/>
            <w:left w:val="none" w:sz="0" w:space="0" w:color="auto"/>
            <w:bottom w:val="none" w:sz="0" w:space="0" w:color="auto"/>
            <w:right w:val="none" w:sz="0" w:space="0" w:color="auto"/>
          </w:divBdr>
        </w:div>
        <w:div w:id="1799297436">
          <w:marLeft w:val="0"/>
          <w:marRight w:val="0"/>
          <w:marTop w:val="0"/>
          <w:marBottom w:val="0"/>
          <w:divBdr>
            <w:top w:val="none" w:sz="0" w:space="0" w:color="auto"/>
            <w:left w:val="none" w:sz="0" w:space="0" w:color="auto"/>
            <w:bottom w:val="none" w:sz="0" w:space="0" w:color="auto"/>
            <w:right w:val="none" w:sz="0" w:space="0" w:color="auto"/>
          </w:divBdr>
        </w:div>
        <w:div w:id="378822667">
          <w:marLeft w:val="0"/>
          <w:marRight w:val="0"/>
          <w:marTop w:val="0"/>
          <w:marBottom w:val="0"/>
          <w:divBdr>
            <w:top w:val="none" w:sz="0" w:space="0" w:color="auto"/>
            <w:left w:val="none" w:sz="0" w:space="0" w:color="auto"/>
            <w:bottom w:val="none" w:sz="0" w:space="0" w:color="auto"/>
            <w:right w:val="none" w:sz="0" w:space="0" w:color="auto"/>
          </w:divBdr>
        </w:div>
        <w:div w:id="690179574">
          <w:marLeft w:val="0"/>
          <w:marRight w:val="0"/>
          <w:marTop w:val="0"/>
          <w:marBottom w:val="0"/>
          <w:divBdr>
            <w:top w:val="none" w:sz="0" w:space="0" w:color="auto"/>
            <w:left w:val="none" w:sz="0" w:space="0" w:color="auto"/>
            <w:bottom w:val="none" w:sz="0" w:space="0" w:color="auto"/>
            <w:right w:val="none" w:sz="0" w:space="0" w:color="auto"/>
          </w:divBdr>
        </w:div>
        <w:div w:id="1994721375">
          <w:marLeft w:val="0"/>
          <w:marRight w:val="0"/>
          <w:marTop w:val="0"/>
          <w:marBottom w:val="0"/>
          <w:divBdr>
            <w:top w:val="none" w:sz="0" w:space="0" w:color="auto"/>
            <w:left w:val="none" w:sz="0" w:space="0" w:color="auto"/>
            <w:bottom w:val="none" w:sz="0" w:space="0" w:color="auto"/>
            <w:right w:val="none" w:sz="0" w:space="0" w:color="auto"/>
          </w:divBdr>
        </w:div>
        <w:div w:id="726759441">
          <w:marLeft w:val="0"/>
          <w:marRight w:val="0"/>
          <w:marTop w:val="0"/>
          <w:marBottom w:val="0"/>
          <w:divBdr>
            <w:top w:val="none" w:sz="0" w:space="0" w:color="auto"/>
            <w:left w:val="none" w:sz="0" w:space="0" w:color="auto"/>
            <w:bottom w:val="none" w:sz="0" w:space="0" w:color="auto"/>
            <w:right w:val="none" w:sz="0" w:space="0" w:color="auto"/>
          </w:divBdr>
        </w:div>
        <w:div w:id="1382704452">
          <w:marLeft w:val="0"/>
          <w:marRight w:val="0"/>
          <w:marTop w:val="0"/>
          <w:marBottom w:val="0"/>
          <w:divBdr>
            <w:top w:val="none" w:sz="0" w:space="0" w:color="auto"/>
            <w:left w:val="none" w:sz="0" w:space="0" w:color="auto"/>
            <w:bottom w:val="none" w:sz="0" w:space="0" w:color="auto"/>
            <w:right w:val="none" w:sz="0" w:space="0" w:color="auto"/>
          </w:divBdr>
        </w:div>
        <w:div w:id="66269989">
          <w:marLeft w:val="0"/>
          <w:marRight w:val="0"/>
          <w:marTop w:val="0"/>
          <w:marBottom w:val="0"/>
          <w:divBdr>
            <w:top w:val="none" w:sz="0" w:space="0" w:color="auto"/>
            <w:left w:val="none" w:sz="0" w:space="0" w:color="auto"/>
            <w:bottom w:val="none" w:sz="0" w:space="0" w:color="auto"/>
            <w:right w:val="none" w:sz="0" w:space="0" w:color="auto"/>
          </w:divBdr>
        </w:div>
        <w:div w:id="395125560">
          <w:marLeft w:val="0"/>
          <w:marRight w:val="0"/>
          <w:marTop w:val="0"/>
          <w:marBottom w:val="0"/>
          <w:divBdr>
            <w:top w:val="none" w:sz="0" w:space="0" w:color="auto"/>
            <w:left w:val="none" w:sz="0" w:space="0" w:color="auto"/>
            <w:bottom w:val="none" w:sz="0" w:space="0" w:color="auto"/>
            <w:right w:val="none" w:sz="0" w:space="0" w:color="auto"/>
          </w:divBdr>
        </w:div>
        <w:div w:id="826435790">
          <w:marLeft w:val="0"/>
          <w:marRight w:val="0"/>
          <w:marTop w:val="0"/>
          <w:marBottom w:val="0"/>
          <w:divBdr>
            <w:top w:val="none" w:sz="0" w:space="0" w:color="auto"/>
            <w:left w:val="none" w:sz="0" w:space="0" w:color="auto"/>
            <w:bottom w:val="none" w:sz="0" w:space="0" w:color="auto"/>
            <w:right w:val="none" w:sz="0" w:space="0" w:color="auto"/>
          </w:divBdr>
        </w:div>
        <w:div w:id="1508860513">
          <w:marLeft w:val="0"/>
          <w:marRight w:val="0"/>
          <w:marTop w:val="0"/>
          <w:marBottom w:val="0"/>
          <w:divBdr>
            <w:top w:val="none" w:sz="0" w:space="0" w:color="auto"/>
            <w:left w:val="none" w:sz="0" w:space="0" w:color="auto"/>
            <w:bottom w:val="none" w:sz="0" w:space="0" w:color="auto"/>
            <w:right w:val="none" w:sz="0" w:space="0" w:color="auto"/>
          </w:divBdr>
        </w:div>
        <w:div w:id="1208027299">
          <w:marLeft w:val="0"/>
          <w:marRight w:val="0"/>
          <w:marTop w:val="0"/>
          <w:marBottom w:val="0"/>
          <w:divBdr>
            <w:top w:val="none" w:sz="0" w:space="0" w:color="auto"/>
            <w:left w:val="none" w:sz="0" w:space="0" w:color="auto"/>
            <w:bottom w:val="none" w:sz="0" w:space="0" w:color="auto"/>
            <w:right w:val="none" w:sz="0" w:space="0" w:color="auto"/>
          </w:divBdr>
        </w:div>
        <w:div w:id="1743676563">
          <w:marLeft w:val="0"/>
          <w:marRight w:val="0"/>
          <w:marTop w:val="0"/>
          <w:marBottom w:val="0"/>
          <w:divBdr>
            <w:top w:val="none" w:sz="0" w:space="0" w:color="auto"/>
            <w:left w:val="none" w:sz="0" w:space="0" w:color="auto"/>
            <w:bottom w:val="none" w:sz="0" w:space="0" w:color="auto"/>
            <w:right w:val="none" w:sz="0" w:space="0" w:color="auto"/>
          </w:divBdr>
        </w:div>
        <w:div w:id="109788449">
          <w:marLeft w:val="0"/>
          <w:marRight w:val="0"/>
          <w:marTop w:val="0"/>
          <w:marBottom w:val="0"/>
          <w:divBdr>
            <w:top w:val="none" w:sz="0" w:space="0" w:color="auto"/>
            <w:left w:val="none" w:sz="0" w:space="0" w:color="auto"/>
            <w:bottom w:val="none" w:sz="0" w:space="0" w:color="auto"/>
            <w:right w:val="none" w:sz="0" w:space="0" w:color="auto"/>
          </w:divBdr>
        </w:div>
        <w:div w:id="1191184803">
          <w:marLeft w:val="0"/>
          <w:marRight w:val="0"/>
          <w:marTop w:val="0"/>
          <w:marBottom w:val="0"/>
          <w:divBdr>
            <w:top w:val="none" w:sz="0" w:space="0" w:color="auto"/>
            <w:left w:val="none" w:sz="0" w:space="0" w:color="auto"/>
            <w:bottom w:val="none" w:sz="0" w:space="0" w:color="auto"/>
            <w:right w:val="none" w:sz="0" w:space="0" w:color="auto"/>
          </w:divBdr>
        </w:div>
        <w:div w:id="726878657">
          <w:marLeft w:val="0"/>
          <w:marRight w:val="0"/>
          <w:marTop w:val="0"/>
          <w:marBottom w:val="0"/>
          <w:divBdr>
            <w:top w:val="none" w:sz="0" w:space="0" w:color="auto"/>
            <w:left w:val="none" w:sz="0" w:space="0" w:color="auto"/>
            <w:bottom w:val="none" w:sz="0" w:space="0" w:color="auto"/>
            <w:right w:val="none" w:sz="0" w:space="0" w:color="auto"/>
          </w:divBdr>
        </w:div>
        <w:div w:id="520440318">
          <w:marLeft w:val="0"/>
          <w:marRight w:val="0"/>
          <w:marTop w:val="0"/>
          <w:marBottom w:val="0"/>
          <w:divBdr>
            <w:top w:val="none" w:sz="0" w:space="0" w:color="auto"/>
            <w:left w:val="none" w:sz="0" w:space="0" w:color="auto"/>
            <w:bottom w:val="none" w:sz="0" w:space="0" w:color="auto"/>
            <w:right w:val="none" w:sz="0" w:space="0" w:color="auto"/>
          </w:divBdr>
        </w:div>
        <w:div w:id="890070053">
          <w:marLeft w:val="0"/>
          <w:marRight w:val="0"/>
          <w:marTop w:val="0"/>
          <w:marBottom w:val="0"/>
          <w:divBdr>
            <w:top w:val="none" w:sz="0" w:space="0" w:color="auto"/>
            <w:left w:val="none" w:sz="0" w:space="0" w:color="auto"/>
            <w:bottom w:val="none" w:sz="0" w:space="0" w:color="auto"/>
            <w:right w:val="none" w:sz="0" w:space="0" w:color="auto"/>
          </w:divBdr>
        </w:div>
        <w:div w:id="1940486288">
          <w:marLeft w:val="0"/>
          <w:marRight w:val="0"/>
          <w:marTop w:val="0"/>
          <w:marBottom w:val="0"/>
          <w:divBdr>
            <w:top w:val="none" w:sz="0" w:space="0" w:color="auto"/>
            <w:left w:val="none" w:sz="0" w:space="0" w:color="auto"/>
            <w:bottom w:val="none" w:sz="0" w:space="0" w:color="auto"/>
            <w:right w:val="none" w:sz="0" w:space="0" w:color="auto"/>
          </w:divBdr>
        </w:div>
        <w:div w:id="1669625984">
          <w:marLeft w:val="0"/>
          <w:marRight w:val="0"/>
          <w:marTop w:val="0"/>
          <w:marBottom w:val="0"/>
          <w:divBdr>
            <w:top w:val="none" w:sz="0" w:space="0" w:color="auto"/>
            <w:left w:val="none" w:sz="0" w:space="0" w:color="auto"/>
            <w:bottom w:val="none" w:sz="0" w:space="0" w:color="auto"/>
            <w:right w:val="none" w:sz="0" w:space="0" w:color="auto"/>
          </w:divBdr>
        </w:div>
        <w:div w:id="1631979156">
          <w:marLeft w:val="0"/>
          <w:marRight w:val="0"/>
          <w:marTop w:val="0"/>
          <w:marBottom w:val="0"/>
          <w:divBdr>
            <w:top w:val="none" w:sz="0" w:space="0" w:color="auto"/>
            <w:left w:val="none" w:sz="0" w:space="0" w:color="auto"/>
            <w:bottom w:val="none" w:sz="0" w:space="0" w:color="auto"/>
            <w:right w:val="none" w:sz="0" w:space="0" w:color="auto"/>
          </w:divBdr>
        </w:div>
        <w:div w:id="1397824546">
          <w:marLeft w:val="0"/>
          <w:marRight w:val="0"/>
          <w:marTop w:val="0"/>
          <w:marBottom w:val="0"/>
          <w:divBdr>
            <w:top w:val="none" w:sz="0" w:space="0" w:color="auto"/>
            <w:left w:val="none" w:sz="0" w:space="0" w:color="auto"/>
            <w:bottom w:val="none" w:sz="0" w:space="0" w:color="auto"/>
            <w:right w:val="none" w:sz="0" w:space="0" w:color="auto"/>
          </w:divBdr>
        </w:div>
        <w:div w:id="1519588813">
          <w:marLeft w:val="0"/>
          <w:marRight w:val="0"/>
          <w:marTop w:val="0"/>
          <w:marBottom w:val="0"/>
          <w:divBdr>
            <w:top w:val="none" w:sz="0" w:space="0" w:color="auto"/>
            <w:left w:val="none" w:sz="0" w:space="0" w:color="auto"/>
            <w:bottom w:val="none" w:sz="0" w:space="0" w:color="auto"/>
            <w:right w:val="none" w:sz="0" w:space="0" w:color="auto"/>
          </w:divBdr>
        </w:div>
        <w:div w:id="1715537529">
          <w:marLeft w:val="0"/>
          <w:marRight w:val="0"/>
          <w:marTop w:val="0"/>
          <w:marBottom w:val="0"/>
          <w:divBdr>
            <w:top w:val="none" w:sz="0" w:space="0" w:color="auto"/>
            <w:left w:val="none" w:sz="0" w:space="0" w:color="auto"/>
            <w:bottom w:val="none" w:sz="0" w:space="0" w:color="auto"/>
            <w:right w:val="none" w:sz="0" w:space="0" w:color="auto"/>
          </w:divBdr>
        </w:div>
        <w:div w:id="1549219518">
          <w:marLeft w:val="0"/>
          <w:marRight w:val="0"/>
          <w:marTop w:val="0"/>
          <w:marBottom w:val="0"/>
          <w:divBdr>
            <w:top w:val="none" w:sz="0" w:space="0" w:color="auto"/>
            <w:left w:val="none" w:sz="0" w:space="0" w:color="auto"/>
            <w:bottom w:val="none" w:sz="0" w:space="0" w:color="auto"/>
            <w:right w:val="none" w:sz="0" w:space="0" w:color="auto"/>
          </w:divBdr>
        </w:div>
        <w:div w:id="928081525">
          <w:marLeft w:val="0"/>
          <w:marRight w:val="0"/>
          <w:marTop w:val="0"/>
          <w:marBottom w:val="0"/>
          <w:divBdr>
            <w:top w:val="none" w:sz="0" w:space="0" w:color="auto"/>
            <w:left w:val="none" w:sz="0" w:space="0" w:color="auto"/>
            <w:bottom w:val="none" w:sz="0" w:space="0" w:color="auto"/>
            <w:right w:val="none" w:sz="0" w:space="0" w:color="auto"/>
          </w:divBdr>
        </w:div>
        <w:div w:id="946228759">
          <w:marLeft w:val="0"/>
          <w:marRight w:val="0"/>
          <w:marTop w:val="0"/>
          <w:marBottom w:val="0"/>
          <w:divBdr>
            <w:top w:val="none" w:sz="0" w:space="0" w:color="auto"/>
            <w:left w:val="none" w:sz="0" w:space="0" w:color="auto"/>
            <w:bottom w:val="none" w:sz="0" w:space="0" w:color="auto"/>
            <w:right w:val="none" w:sz="0" w:space="0" w:color="auto"/>
          </w:divBdr>
        </w:div>
        <w:div w:id="1979795315">
          <w:marLeft w:val="0"/>
          <w:marRight w:val="0"/>
          <w:marTop w:val="0"/>
          <w:marBottom w:val="0"/>
          <w:divBdr>
            <w:top w:val="none" w:sz="0" w:space="0" w:color="auto"/>
            <w:left w:val="none" w:sz="0" w:space="0" w:color="auto"/>
            <w:bottom w:val="none" w:sz="0" w:space="0" w:color="auto"/>
            <w:right w:val="none" w:sz="0" w:space="0" w:color="auto"/>
          </w:divBdr>
        </w:div>
        <w:div w:id="389233606">
          <w:marLeft w:val="0"/>
          <w:marRight w:val="0"/>
          <w:marTop w:val="0"/>
          <w:marBottom w:val="0"/>
          <w:divBdr>
            <w:top w:val="none" w:sz="0" w:space="0" w:color="auto"/>
            <w:left w:val="none" w:sz="0" w:space="0" w:color="auto"/>
            <w:bottom w:val="none" w:sz="0" w:space="0" w:color="auto"/>
            <w:right w:val="none" w:sz="0" w:space="0" w:color="auto"/>
          </w:divBdr>
        </w:div>
        <w:div w:id="617757334">
          <w:marLeft w:val="0"/>
          <w:marRight w:val="0"/>
          <w:marTop w:val="0"/>
          <w:marBottom w:val="0"/>
          <w:divBdr>
            <w:top w:val="none" w:sz="0" w:space="0" w:color="auto"/>
            <w:left w:val="none" w:sz="0" w:space="0" w:color="auto"/>
            <w:bottom w:val="none" w:sz="0" w:space="0" w:color="auto"/>
            <w:right w:val="none" w:sz="0" w:space="0" w:color="auto"/>
          </w:divBdr>
        </w:div>
        <w:div w:id="531110154">
          <w:marLeft w:val="0"/>
          <w:marRight w:val="0"/>
          <w:marTop w:val="0"/>
          <w:marBottom w:val="0"/>
          <w:divBdr>
            <w:top w:val="none" w:sz="0" w:space="0" w:color="auto"/>
            <w:left w:val="none" w:sz="0" w:space="0" w:color="auto"/>
            <w:bottom w:val="none" w:sz="0" w:space="0" w:color="auto"/>
            <w:right w:val="none" w:sz="0" w:space="0" w:color="auto"/>
          </w:divBdr>
        </w:div>
        <w:div w:id="329874552">
          <w:marLeft w:val="0"/>
          <w:marRight w:val="0"/>
          <w:marTop w:val="0"/>
          <w:marBottom w:val="0"/>
          <w:divBdr>
            <w:top w:val="none" w:sz="0" w:space="0" w:color="auto"/>
            <w:left w:val="none" w:sz="0" w:space="0" w:color="auto"/>
            <w:bottom w:val="none" w:sz="0" w:space="0" w:color="auto"/>
            <w:right w:val="none" w:sz="0" w:space="0" w:color="auto"/>
          </w:divBdr>
        </w:div>
        <w:div w:id="837041512">
          <w:marLeft w:val="0"/>
          <w:marRight w:val="0"/>
          <w:marTop w:val="0"/>
          <w:marBottom w:val="0"/>
          <w:divBdr>
            <w:top w:val="none" w:sz="0" w:space="0" w:color="auto"/>
            <w:left w:val="none" w:sz="0" w:space="0" w:color="auto"/>
            <w:bottom w:val="none" w:sz="0" w:space="0" w:color="auto"/>
            <w:right w:val="none" w:sz="0" w:space="0" w:color="auto"/>
          </w:divBdr>
        </w:div>
        <w:div w:id="1597246918">
          <w:marLeft w:val="0"/>
          <w:marRight w:val="0"/>
          <w:marTop w:val="0"/>
          <w:marBottom w:val="0"/>
          <w:divBdr>
            <w:top w:val="none" w:sz="0" w:space="0" w:color="auto"/>
            <w:left w:val="none" w:sz="0" w:space="0" w:color="auto"/>
            <w:bottom w:val="none" w:sz="0" w:space="0" w:color="auto"/>
            <w:right w:val="none" w:sz="0" w:space="0" w:color="auto"/>
          </w:divBdr>
        </w:div>
        <w:div w:id="2042321025">
          <w:marLeft w:val="0"/>
          <w:marRight w:val="0"/>
          <w:marTop w:val="0"/>
          <w:marBottom w:val="0"/>
          <w:divBdr>
            <w:top w:val="none" w:sz="0" w:space="0" w:color="auto"/>
            <w:left w:val="none" w:sz="0" w:space="0" w:color="auto"/>
            <w:bottom w:val="none" w:sz="0" w:space="0" w:color="auto"/>
            <w:right w:val="none" w:sz="0" w:space="0" w:color="auto"/>
          </w:divBdr>
        </w:div>
        <w:div w:id="1799686705">
          <w:marLeft w:val="0"/>
          <w:marRight w:val="0"/>
          <w:marTop w:val="0"/>
          <w:marBottom w:val="0"/>
          <w:divBdr>
            <w:top w:val="none" w:sz="0" w:space="0" w:color="auto"/>
            <w:left w:val="none" w:sz="0" w:space="0" w:color="auto"/>
            <w:bottom w:val="none" w:sz="0" w:space="0" w:color="auto"/>
            <w:right w:val="none" w:sz="0" w:space="0" w:color="auto"/>
          </w:divBdr>
        </w:div>
        <w:div w:id="295181656">
          <w:marLeft w:val="0"/>
          <w:marRight w:val="0"/>
          <w:marTop w:val="0"/>
          <w:marBottom w:val="0"/>
          <w:divBdr>
            <w:top w:val="none" w:sz="0" w:space="0" w:color="auto"/>
            <w:left w:val="none" w:sz="0" w:space="0" w:color="auto"/>
            <w:bottom w:val="none" w:sz="0" w:space="0" w:color="auto"/>
            <w:right w:val="none" w:sz="0" w:space="0" w:color="auto"/>
          </w:divBdr>
        </w:div>
        <w:div w:id="1222791231">
          <w:marLeft w:val="0"/>
          <w:marRight w:val="0"/>
          <w:marTop w:val="0"/>
          <w:marBottom w:val="0"/>
          <w:divBdr>
            <w:top w:val="none" w:sz="0" w:space="0" w:color="auto"/>
            <w:left w:val="none" w:sz="0" w:space="0" w:color="auto"/>
            <w:bottom w:val="none" w:sz="0" w:space="0" w:color="auto"/>
            <w:right w:val="none" w:sz="0" w:space="0" w:color="auto"/>
          </w:divBdr>
        </w:div>
        <w:div w:id="666059679">
          <w:marLeft w:val="0"/>
          <w:marRight w:val="0"/>
          <w:marTop w:val="0"/>
          <w:marBottom w:val="0"/>
          <w:divBdr>
            <w:top w:val="none" w:sz="0" w:space="0" w:color="auto"/>
            <w:left w:val="none" w:sz="0" w:space="0" w:color="auto"/>
            <w:bottom w:val="none" w:sz="0" w:space="0" w:color="auto"/>
            <w:right w:val="none" w:sz="0" w:space="0" w:color="auto"/>
          </w:divBdr>
        </w:div>
        <w:div w:id="1478110280">
          <w:marLeft w:val="0"/>
          <w:marRight w:val="0"/>
          <w:marTop w:val="0"/>
          <w:marBottom w:val="0"/>
          <w:divBdr>
            <w:top w:val="none" w:sz="0" w:space="0" w:color="auto"/>
            <w:left w:val="none" w:sz="0" w:space="0" w:color="auto"/>
            <w:bottom w:val="none" w:sz="0" w:space="0" w:color="auto"/>
            <w:right w:val="none" w:sz="0" w:space="0" w:color="auto"/>
          </w:divBdr>
        </w:div>
        <w:div w:id="1420365942">
          <w:marLeft w:val="0"/>
          <w:marRight w:val="0"/>
          <w:marTop w:val="0"/>
          <w:marBottom w:val="0"/>
          <w:divBdr>
            <w:top w:val="none" w:sz="0" w:space="0" w:color="auto"/>
            <w:left w:val="none" w:sz="0" w:space="0" w:color="auto"/>
            <w:bottom w:val="none" w:sz="0" w:space="0" w:color="auto"/>
            <w:right w:val="none" w:sz="0" w:space="0" w:color="auto"/>
          </w:divBdr>
        </w:div>
        <w:div w:id="54747438">
          <w:marLeft w:val="0"/>
          <w:marRight w:val="0"/>
          <w:marTop w:val="0"/>
          <w:marBottom w:val="0"/>
          <w:divBdr>
            <w:top w:val="none" w:sz="0" w:space="0" w:color="auto"/>
            <w:left w:val="none" w:sz="0" w:space="0" w:color="auto"/>
            <w:bottom w:val="none" w:sz="0" w:space="0" w:color="auto"/>
            <w:right w:val="none" w:sz="0" w:space="0" w:color="auto"/>
          </w:divBdr>
        </w:div>
        <w:div w:id="1489445103">
          <w:marLeft w:val="0"/>
          <w:marRight w:val="0"/>
          <w:marTop w:val="0"/>
          <w:marBottom w:val="0"/>
          <w:divBdr>
            <w:top w:val="none" w:sz="0" w:space="0" w:color="auto"/>
            <w:left w:val="none" w:sz="0" w:space="0" w:color="auto"/>
            <w:bottom w:val="none" w:sz="0" w:space="0" w:color="auto"/>
            <w:right w:val="none" w:sz="0" w:space="0" w:color="auto"/>
          </w:divBdr>
        </w:div>
        <w:div w:id="156310824">
          <w:marLeft w:val="0"/>
          <w:marRight w:val="0"/>
          <w:marTop w:val="0"/>
          <w:marBottom w:val="0"/>
          <w:divBdr>
            <w:top w:val="none" w:sz="0" w:space="0" w:color="auto"/>
            <w:left w:val="none" w:sz="0" w:space="0" w:color="auto"/>
            <w:bottom w:val="none" w:sz="0" w:space="0" w:color="auto"/>
            <w:right w:val="none" w:sz="0" w:space="0" w:color="auto"/>
          </w:divBdr>
        </w:div>
        <w:div w:id="328868654">
          <w:marLeft w:val="0"/>
          <w:marRight w:val="0"/>
          <w:marTop w:val="0"/>
          <w:marBottom w:val="0"/>
          <w:divBdr>
            <w:top w:val="none" w:sz="0" w:space="0" w:color="auto"/>
            <w:left w:val="none" w:sz="0" w:space="0" w:color="auto"/>
            <w:bottom w:val="none" w:sz="0" w:space="0" w:color="auto"/>
            <w:right w:val="none" w:sz="0" w:space="0" w:color="auto"/>
          </w:divBdr>
        </w:div>
        <w:div w:id="652831333">
          <w:marLeft w:val="0"/>
          <w:marRight w:val="0"/>
          <w:marTop w:val="0"/>
          <w:marBottom w:val="0"/>
          <w:divBdr>
            <w:top w:val="none" w:sz="0" w:space="0" w:color="auto"/>
            <w:left w:val="none" w:sz="0" w:space="0" w:color="auto"/>
            <w:bottom w:val="none" w:sz="0" w:space="0" w:color="auto"/>
            <w:right w:val="none" w:sz="0" w:space="0" w:color="auto"/>
          </w:divBdr>
        </w:div>
        <w:div w:id="1587769347">
          <w:marLeft w:val="0"/>
          <w:marRight w:val="0"/>
          <w:marTop w:val="0"/>
          <w:marBottom w:val="0"/>
          <w:divBdr>
            <w:top w:val="none" w:sz="0" w:space="0" w:color="auto"/>
            <w:left w:val="none" w:sz="0" w:space="0" w:color="auto"/>
            <w:bottom w:val="none" w:sz="0" w:space="0" w:color="auto"/>
            <w:right w:val="none" w:sz="0" w:space="0" w:color="auto"/>
          </w:divBdr>
        </w:div>
        <w:div w:id="1449815341">
          <w:marLeft w:val="0"/>
          <w:marRight w:val="0"/>
          <w:marTop w:val="0"/>
          <w:marBottom w:val="0"/>
          <w:divBdr>
            <w:top w:val="none" w:sz="0" w:space="0" w:color="auto"/>
            <w:left w:val="none" w:sz="0" w:space="0" w:color="auto"/>
            <w:bottom w:val="none" w:sz="0" w:space="0" w:color="auto"/>
            <w:right w:val="none" w:sz="0" w:space="0" w:color="auto"/>
          </w:divBdr>
        </w:div>
        <w:div w:id="203371476">
          <w:marLeft w:val="0"/>
          <w:marRight w:val="0"/>
          <w:marTop w:val="0"/>
          <w:marBottom w:val="0"/>
          <w:divBdr>
            <w:top w:val="none" w:sz="0" w:space="0" w:color="auto"/>
            <w:left w:val="none" w:sz="0" w:space="0" w:color="auto"/>
            <w:bottom w:val="none" w:sz="0" w:space="0" w:color="auto"/>
            <w:right w:val="none" w:sz="0" w:space="0" w:color="auto"/>
          </w:divBdr>
        </w:div>
        <w:div w:id="1890454490">
          <w:marLeft w:val="0"/>
          <w:marRight w:val="0"/>
          <w:marTop w:val="0"/>
          <w:marBottom w:val="0"/>
          <w:divBdr>
            <w:top w:val="none" w:sz="0" w:space="0" w:color="auto"/>
            <w:left w:val="none" w:sz="0" w:space="0" w:color="auto"/>
            <w:bottom w:val="none" w:sz="0" w:space="0" w:color="auto"/>
            <w:right w:val="none" w:sz="0" w:space="0" w:color="auto"/>
          </w:divBdr>
        </w:div>
        <w:div w:id="1169634644">
          <w:marLeft w:val="0"/>
          <w:marRight w:val="0"/>
          <w:marTop w:val="0"/>
          <w:marBottom w:val="0"/>
          <w:divBdr>
            <w:top w:val="none" w:sz="0" w:space="0" w:color="auto"/>
            <w:left w:val="none" w:sz="0" w:space="0" w:color="auto"/>
            <w:bottom w:val="none" w:sz="0" w:space="0" w:color="auto"/>
            <w:right w:val="none" w:sz="0" w:space="0" w:color="auto"/>
          </w:divBdr>
        </w:div>
        <w:div w:id="1888487239">
          <w:marLeft w:val="0"/>
          <w:marRight w:val="0"/>
          <w:marTop w:val="0"/>
          <w:marBottom w:val="0"/>
          <w:divBdr>
            <w:top w:val="none" w:sz="0" w:space="0" w:color="auto"/>
            <w:left w:val="none" w:sz="0" w:space="0" w:color="auto"/>
            <w:bottom w:val="none" w:sz="0" w:space="0" w:color="auto"/>
            <w:right w:val="none" w:sz="0" w:space="0" w:color="auto"/>
          </w:divBdr>
        </w:div>
        <w:div w:id="1079714392">
          <w:marLeft w:val="0"/>
          <w:marRight w:val="0"/>
          <w:marTop w:val="0"/>
          <w:marBottom w:val="0"/>
          <w:divBdr>
            <w:top w:val="none" w:sz="0" w:space="0" w:color="auto"/>
            <w:left w:val="none" w:sz="0" w:space="0" w:color="auto"/>
            <w:bottom w:val="none" w:sz="0" w:space="0" w:color="auto"/>
            <w:right w:val="none" w:sz="0" w:space="0" w:color="auto"/>
          </w:divBdr>
        </w:div>
        <w:div w:id="412091090">
          <w:marLeft w:val="0"/>
          <w:marRight w:val="0"/>
          <w:marTop w:val="0"/>
          <w:marBottom w:val="0"/>
          <w:divBdr>
            <w:top w:val="none" w:sz="0" w:space="0" w:color="auto"/>
            <w:left w:val="none" w:sz="0" w:space="0" w:color="auto"/>
            <w:bottom w:val="none" w:sz="0" w:space="0" w:color="auto"/>
            <w:right w:val="none" w:sz="0" w:space="0" w:color="auto"/>
          </w:divBdr>
        </w:div>
      </w:divsChild>
    </w:div>
    <w:div w:id="1052996339">
      <w:bodyDiv w:val="1"/>
      <w:marLeft w:val="0"/>
      <w:marRight w:val="0"/>
      <w:marTop w:val="0"/>
      <w:marBottom w:val="0"/>
      <w:divBdr>
        <w:top w:val="none" w:sz="0" w:space="0" w:color="auto"/>
        <w:left w:val="none" w:sz="0" w:space="0" w:color="auto"/>
        <w:bottom w:val="none" w:sz="0" w:space="0" w:color="auto"/>
        <w:right w:val="none" w:sz="0" w:space="0" w:color="auto"/>
      </w:divBdr>
      <w:divsChild>
        <w:div w:id="1768892387">
          <w:marLeft w:val="0"/>
          <w:marRight w:val="0"/>
          <w:marTop w:val="0"/>
          <w:marBottom w:val="0"/>
          <w:divBdr>
            <w:top w:val="none" w:sz="0" w:space="0" w:color="auto"/>
            <w:left w:val="none" w:sz="0" w:space="0" w:color="auto"/>
            <w:bottom w:val="none" w:sz="0" w:space="0" w:color="auto"/>
            <w:right w:val="none" w:sz="0" w:space="0" w:color="auto"/>
          </w:divBdr>
        </w:div>
        <w:div w:id="1130365906">
          <w:marLeft w:val="0"/>
          <w:marRight w:val="0"/>
          <w:marTop w:val="0"/>
          <w:marBottom w:val="0"/>
          <w:divBdr>
            <w:top w:val="none" w:sz="0" w:space="0" w:color="auto"/>
            <w:left w:val="none" w:sz="0" w:space="0" w:color="auto"/>
            <w:bottom w:val="none" w:sz="0" w:space="0" w:color="auto"/>
            <w:right w:val="none" w:sz="0" w:space="0" w:color="auto"/>
          </w:divBdr>
        </w:div>
        <w:div w:id="145633354">
          <w:marLeft w:val="0"/>
          <w:marRight w:val="0"/>
          <w:marTop w:val="0"/>
          <w:marBottom w:val="0"/>
          <w:divBdr>
            <w:top w:val="none" w:sz="0" w:space="0" w:color="auto"/>
            <w:left w:val="none" w:sz="0" w:space="0" w:color="auto"/>
            <w:bottom w:val="none" w:sz="0" w:space="0" w:color="auto"/>
            <w:right w:val="none" w:sz="0" w:space="0" w:color="auto"/>
          </w:divBdr>
        </w:div>
        <w:div w:id="307712131">
          <w:marLeft w:val="0"/>
          <w:marRight w:val="0"/>
          <w:marTop w:val="0"/>
          <w:marBottom w:val="0"/>
          <w:divBdr>
            <w:top w:val="none" w:sz="0" w:space="0" w:color="auto"/>
            <w:left w:val="none" w:sz="0" w:space="0" w:color="auto"/>
            <w:bottom w:val="none" w:sz="0" w:space="0" w:color="auto"/>
            <w:right w:val="none" w:sz="0" w:space="0" w:color="auto"/>
          </w:divBdr>
        </w:div>
        <w:div w:id="1454984953">
          <w:marLeft w:val="0"/>
          <w:marRight w:val="0"/>
          <w:marTop w:val="0"/>
          <w:marBottom w:val="0"/>
          <w:divBdr>
            <w:top w:val="none" w:sz="0" w:space="0" w:color="auto"/>
            <w:left w:val="none" w:sz="0" w:space="0" w:color="auto"/>
            <w:bottom w:val="none" w:sz="0" w:space="0" w:color="auto"/>
            <w:right w:val="none" w:sz="0" w:space="0" w:color="auto"/>
          </w:divBdr>
        </w:div>
        <w:div w:id="994338265">
          <w:marLeft w:val="0"/>
          <w:marRight w:val="0"/>
          <w:marTop w:val="0"/>
          <w:marBottom w:val="0"/>
          <w:divBdr>
            <w:top w:val="none" w:sz="0" w:space="0" w:color="auto"/>
            <w:left w:val="none" w:sz="0" w:space="0" w:color="auto"/>
            <w:bottom w:val="none" w:sz="0" w:space="0" w:color="auto"/>
            <w:right w:val="none" w:sz="0" w:space="0" w:color="auto"/>
          </w:divBdr>
        </w:div>
        <w:div w:id="1559392740">
          <w:marLeft w:val="0"/>
          <w:marRight w:val="0"/>
          <w:marTop w:val="0"/>
          <w:marBottom w:val="0"/>
          <w:divBdr>
            <w:top w:val="none" w:sz="0" w:space="0" w:color="auto"/>
            <w:left w:val="none" w:sz="0" w:space="0" w:color="auto"/>
            <w:bottom w:val="none" w:sz="0" w:space="0" w:color="auto"/>
            <w:right w:val="none" w:sz="0" w:space="0" w:color="auto"/>
          </w:divBdr>
        </w:div>
        <w:div w:id="1543596097">
          <w:marLeft w:val="0"/>
          <w:marRight w:val="0"/>
          <w:marTop w:val="0"/>
          <w:marBottom w:val="0"/>
          <w:divBdr>
            <w:top w:val="none" w:sz="0" w:space="0" w:color="auto"/>
            <w:left w:val="none" w:sz="0" w:space="0" w:color="auto"/>
            <w:bottom w:val="none" w:sz="0" w:space="0" w:color="auto"/>
            <w:right w:val="none" w:sz="0" w:space="0" w:color="auto"/>
          </w:divBdr>
        </w:div>
        <w:div w:id="574315230">
          <w:marLeft w:val="0"/>
          <w:marRight w:val="0"/>
          <w:marTop w:val="0"/>
          <w:marBottom w:val="0"/>
          <w:divBdr>
            <w:top w:val="none" w:sz="0" w:space="0" w:color="auto"/>
            <w:left w:val="none" w:sz="0" w:space="0" w:color="auto"/>
            <w:bottom w:val="none" w:sz="0" w:space="0" w:color="auto"/>
            <w:right w:val="none" w:sz="0" w:space="0" w:color="auto"/>
          </w:divBdr>
        </w:div>
        <w:div w:id="275452629">
          <w:marLeft w:val="0"/>
          <w:marRight w:val="0"/>
          <w:marTop w:val="0"/>
          <w:marBottom w:val="0"/>
          <w:divBdr>
            <w:top w:val="none" w:sz="0" w:space="0" w:color="auto"/>
            <w:left w:val="none" w:sz="0" w:space="0" w:color="auto"/>
            <w:bottom w:val="none" w:sz="0" w:space="0" w:color="auto"/>
            <w:right w:val="none" w:sz="0" w:space="0" w:color="auto"/>
          </w:divBdr>
        </w:div>
        <w:div w:id="1923486090">
          <w:marLeft w:val="0"/>
          <w:marRight w:val="0"/>
          <w:marTop w:val="0"/>
          <w:marBottom w:val="0"/>
          <w:divBdr>
            <w:top w:val="none" w:sz="0" w:space="0" w:color="auto"/>
            <w:left w:val="none" w:sz="0" w:space="0" w:color="auto"/>
            <w:bottom w:val="none" w:sz="0" w:space="0" w:color="auto"/>
            <w:right w:val="none" w:sz="0" w:space="0" w:color="auto"/>
          </w:divBdr>
        </w:div>
        <w:div w:id="1492597509">
          <w:marLeft w:val="0"/>
          <w:marRight w:val="0"/>
          <w:marTop w:val="0"/>
          <w:marBottom w:val="0"/>
          <w:divBdr>
            <w:top w:val="none" w:sz="0" w:space="0" w:color="auto"/>
            <w:left w:val="none" w:sz="0" w:space="0" w:color="auto"/>
            <w:bottom w:val="none" w:sz="0" w:space="0" w:color="auto"/>
            <w:right w:val="none" w:sz="0" w:space="0" w:color="auto"/>
          </w:divBdr>
        </w:div>
        <w:div w:id="1031687078">
          <w:marLeft w:val="0"/>
          <w:marRight w:val="0"/>
          <w:marTop w:val="0"/>
          <w:marBottom w:val="0"/>
          <w:divBdr>
            <w:top w:val="none" w:sz="0" w:space="0" w:color="auto"/>
            <w:left w:val="none" w:sz="0" w:space="0" w:color="auto"/>
            <w:bottom w:val="none" w:sz="0" w:space="0" w:color="auto"/>
            <w:right w:val="none" w:sz="0" w:space="0" w:color="auto"/>
          </w:divBdr>
        </w:div>
        <w:div w:id="891692839">
          <w:marLeft w:val="0"/>
          <w:marRight w:val="0"/>
          <w:marTop w:val="0"/>
          <w:marBottom w:val="0"/>
          <w:divBdr>
            <w:top w:val="none" w:sz="0" w:space="0" w:color="auto"/>
            <w:left w:val="none" w:sz="0" w:space="0" w:color="auto"/>
            <w:bottom w:val="none" w:sz="0" w:space="0" w:color="auto"/>
            <w:right w:val="none" w:sz="0" w:space="0" w:color="auto"/>
          </w:divBdr>
        </w:div>
        <w:div w:id="491870719">
          <w:marLeft w:val="0"/>
          <w:marRight w:val="0"/>
          <w:marTop w:val="0"/>
          <w:marBottom w:val="0"/>
          <w:divBdr>
            <w:top w:val="none" w:sz="0" w:space="0" w:color="auto"/>
            <w:left w:val="none" w:sz="0" w:space="0" w:color="auto"/>
            <w:bottom w:val="none" w:sz="0" w:space="0" w:color="auto"/>
            <w:right w:val="none" w:sz="0" w:space="0" w:color="auto"/>
          </w:divBdr>
        </w:div>
        <w:div w:id="639115585">
          <w:marLeft w:val="0"/>
          <w:marRight w:val="0"/>
          <w:marTop w:val="0"/>
          <w:marBottom w:val="0"/>
          <w:divBdr>
            <w:top w:val="none" w:sz="0" w:space="0" w:color="auto"/>
            <w:left w:val="none" w:sz="0" w:space="0" w:color="auto"/>
            <w:bottom w:val="none" w:sz="0" w:space="0" w:color="auto"/>
            <w:right w:val="none" w:sz="0" w:space="0" w:color="auto"/>
          </w:divBdr>
        </w:div>
        <w:div w:id="1306934796">
          <w:marLeft w:val="0"/>
          <w:marRight w:val="0"/>
          <w:marTop w:val="0"/>
          <w:marBottom w:val="0"/>
          <w:divBdr>
            <w:top w:val="none" w:sz="0" w:space="0" w:color="auto"/>
            <w:left w:val="none" w:sz="0" w:space="0" w:color="auto"/>
            <w:bottom w:val="none" w:sz="0" w:space="0" w:color="auto"/>
            <w:right w:val="none" w:sz="0" w:space="0" w:color="auto"/>
          </w:divBdr>
        </w:div>
        <w:div w:id="1592425659">
          <w:marLeft w:val="0"/>
          <w:marRight w:val="0"/>
          <w:marTop w:val="0"/>
          <w:marBottom w:val="0"/>
          <w:divBdr>
            <w:top w:val="none" w:sz="0" w:space="0" w:color="auto"/>
            <w:left w:val="none" w:sz="0" w:space="0" w:color="auto"/>
            <w:bottom w:val="none" w:sz="0" w:space="0" w:color="auto"/>
            <w:right w:val="none" w:sz="0" w:space="0" w:color="auto"/>
          </w:divBdr>
        </w:div>
        <w:div w:id="1148283541">
          <w:marLeft w:val="0"/>
          <w:marRight w:val="0"/>
          <w:marTop w:val="0"/>
          <w:marBottom w:val="0"/>
          <w:divBdr>
            <w:top w:val="none" w:sz="0" w:space="0" w:color="auto"/>
            <w:left w:val="none" w:sz="0" w:space="0" w:color="auto"/>
            <w:bottom w:val="none" w:sz="0" w:space="0" w:color="auto"/>
            <w:right w:val="none" w:sz="0" w:space="0" w:color="auto"/>
          </w:divBdr>
        </w:div>
        <w:div w:id="79570863">
          <w:marLeft w:val="0"/>
          <w:marRight w:val="0"/>
          <w:marTop w:val="0"/>
          <w:marBottom w:val="0"/>
          <w:divBdr>
            <w:top w:val="none" w:sz="0" w:space="0" w:color="auto"/>
            <w:left w:val="none" w:sz="0" w:space="0" w:color="auto"/>
            <w:bottom w:val="none" w:sz="0" w:space="0" w:color="auto"/>
            <w:right w:val="none" w:sz="0" w:space="0" w:color="auto"/>
          </w:divBdr>
        </w:div>
        <w:div w:id="13772961">
          <w:marLeft w:val="0"/>
          <w:marRight w:val="0"/>
          <w:marTop w:val="0"/>
          <w:marBottom w:val="0"/>
          <w:divBdr>
            <w:top w:val="none" w:sz="0" w:space="0" w:color="auto"/>
            <w:left w:val="none" w:sz="0" w:space="0" w:color="auto"/>
            <w:bottom w:val="none" w:sz="0" w:space="0" w:color="auto"/>
            <w:right w:val="none" w:sz="0" w:space="0" w:color="auto"/>
          </w:divBdr>
        </w:div>
      </w:divsChild>
    </w:div>
    <w:div w:id="1110659991">
      <w:bodyDiv w:val="1"/>
      <w:marLeft w:val="0"/>
      <w:marRight w:val="0"/>
      <w:marTop w:val="0"/>
      <w:marBottom w:val="0"/>
      <w:divBdr>
        <w:top w:val="none" w:sz="0" w:space="0" w:color="auto"/>
        <w:left w:val="none" w:sz="0" w:space="0" w:color="auto"/>
        <w:bottom w:val="none" w:sz="0" w:space="0" w:color="auto"/>
        <w:right w:val="none" w:sz="0" w:space="0" w:color="auto"/>
      </w:divBdr>
      <w:divsChild>
        <w:div w:id="1443916354">
          <w:marLeft w:val="0"/>
          <w:marRight w:val="0"/>
          <w:marTop w:val="0"/>
          <w:marBottom w:val="0"/>
          <w:divBdr>
            <w:top w:val="none" w:sz="0" w:space="0" w:color="auto"/>
            <w:left w:val="none" w:sz="0" w:space="0" w:color="auto"/>
            <w:bottom w:val="none" w:sz="0" w:space="0" w:color="auto"/>
            <w:right w:val="none" w:sz="0" w:space="0" w:color="auto"/>
          </w:divBdr>
        </w:div>
        <w:div w:id="2095777859">
          <w:marLeft w:val="0"/>
          <w:marRight w:val="0"/>
          <w:marTop w:val="0"/>
          <w:marBottom w:val="0"/>
          <w:divBdr>
            <w:top w:val="none" w:sz="0" w:space="0" w:color="auto"/>
            <w:left w:val="none" w:sz="0" w:space="0" w:color="auto"/>
            <w:bottom w:val="none" w:sz="0" w:space="0" w:color="auto"/>
            <w:right w:val="none" w:sz="0" w:space="0" w:color="auto"/>
          </w:divBdr>
        </w:div>
        <w:div w:id="210193069">
          <w:marLeft w:val="0"/>
          <w:marRight w:val="0"/>
          <w:marTop w:val="0"/>
          <w:marBottom w:val="0"/>
          <w:divBdr>
            <w:top w:val="none" w:sz="0" w:space="0" w:color="auto"/>
            <w:left w:val="none" w:sz="0" w:space="0" w:color="auto"/>
            <w:bottom w:val="none" w:sz="0" w:space="0" w:color="auto"/>
            <w:right w:val="none" w:sz="0" w:space="0" w:color="auto"/>
          </w:divBdr>
        </w:div>
        <w:div w:id="1906527470">
          <w:marLeft w:val="0"/>
          <w:marRight w:val="0"/>
          <w:marTop w:val="0"/>
          <w:marBottom w:val="0"/>
          <w:divBdr>
            <w:top w:val="none" w:sz="0" w:space="0" w:color="auto"/>
            <w:left w:val="none" w:sz="0" w:space="0" w:color="auto"/>
            <w:bottom w:val="none" w:sz="0" w:space="0" w:color="auto"/>
            <w:right w:val="none" w:sz="0" w:space="0" w:color="auto"/>
          </w:divBdr>
        </w:div>
        <w:div w:id="1579168098">
          <w:marLeft w:val="0"/>
          <w:marRight w:val="0"/>
          <w:marTop w:val="0"/>
          <w:marBottom w:val="0"/>
          <w:divBdr>
            <w:top w:val="none" w:sz="0" w:space="0" w:color="auto"/>
            <w:left w:val="none" w:sz="0" w:space="0" w:color="auto"/>
            <w:bottom w:val="none" w:sz="0" w:space="0" w:color="auto"/>
            <w:right w:val="none" w:sz="0" w:space="0" w:color="auto"/>
          </w:divBdr>
        </w:div>
        <w:div w:id="492913273">
          <w:marLeft w:val="0"/>
          <w:marRight w:val="0"/>
          <w:marTop w:val="0"/>
          <w:marBottom w:val="0"/>
          <w:divBdr>
            <w:top w:val="none" w:sz="0" w:space="0" w:color="auto"/>
            <w:left w:val="none" w:sz="0" w:space="0" w:color="auto"/>
            <w:bottom w:val="none" w:sz="0" w:space="0" w:color="auto"/>
            <w:right w:val="none" w:sz="0" w:space="0" w:color="auto"/>
          </w:divBdr>
        </w:div>
        <w:div w:id="826748736">
          <w:marLeft w:val="0"/>
          <w:marRight w:val="0"/>
          <w:marTop w:val="0"/>
          <w:marBottom w:val="0"/>
          <w:divBdr>
            <w:top w:val="none" w:sz="0" w:space="0" w:color="auto"/>
            <w:left w:val="none" w:sz="0" w:space="0" w:color="auto"/>
            <w:bottom w:val="none" w:sz="0" w:space="0" w:color="auto"/>
            <w:right w:val="none" w:sz="0" w:space="0" w:color="auto"/>
          </w:divBdr>
        </w:div>
        <w:div w:id="1358896324">
          <w:marLeft w:val="0"/>
          <w:marRight w:val="0"/>
          <w:marTop w:val="0"/>
          <w:marBottom w:val="0"/>
          <w:divBdr>
            <w:top w:val="none" w:sz="0" w:space="0" w:color="auto"/>
            <w:left w:val="none" w:sz="0" w:space="0" w:color="auto"/>
            <w:bottom w:val="none" w:sz="0" w:space="0" w:color="auto"/>
            <w:right w:val="none" w:sz="0" w:space="0" w:color="auto"/>
          </w:divBdr>
        </w:div>
        <w:div w:id="207376825">
          <w:marLeft w:val="0"/>
          <w:marRight w:val="0"/>
          <w:marTop w:val="0"/>
          <w:marBottom w:val="0"/>
          <w:divBdr>
            <w:top w:val="none" w:sz="0" w:space="0" w:color="auto"/>
            <w:left w:val="none" w:sz="0" w:space="0" w:color="auto"/>
            <w:bottom w:val="none" w:sz="0" w:space="0" w:color="auto"/>
            <w:right w:val="none" w:sz="0" w:space="0" w:color="auto"/>
          </w:divBdr>
        </w:div>
        <w:div w:id="1229799991">
          <w:marLeft w:val="0"/>
          <w:marRight w:val="0"/>
          <w:marTop w:val="0"/>
          <w:marBottom w:val="0"/>
          <w:divBdr>
            <w:top w:val="none" w:sz="0" w:space="0" w:color="auto"/>
            <w:left w:val="none" w:sz="0" w:space="0" w:color="auto"/>
            <w:bottom w:val="none" w:sz="0" w:space="0" w:color="auto"/>
            <w:right w:val="none" w:sz="0" w:space="0" w:color="auto"/>
          </w:divBdr>
        </w:div>
        <w:div w:id="1521776754">
          <w:marLeft w:val="0"/>
          <w:marRight w:val="0"/>
          <w:marTop w:val="0"/>
          <w:marBottom w:val="0"/>
          <w:divBdr>
            <w:top w:val="none" w:sz="0" w:space="0" w:color="auto"/>
            <w:left w:val="none" w:sz="0" w:space="0" w:color="auto"/>
            <w:bottom w:val="none" w:sz="0" w:space="0" w:color="auto"/>
            <w:right w:val="none" w:sz="0" w:space="0" w:color="auto"/>
          </w:divBdr>
        </w:div>
        <w:div w:id="1703676066">
          <w:marLeft w:val="0"/>
          <w:marRight w:val="0"/>
          <w:marTop w:val="0"/>
          <w:marBottom w:val="0"/>
          <w:divBdr>
            <w:top w:val="none" w:sz="0" w:space="0" w:color="auto"/>
            <w:left w:val="none" w:sz="0" w:space="0" w:color="auto"/>
            <w:bottom w:val="none" w:sz="0" w:space="0" w:color="auto"/>
            <w:right w:val="none" w:sz="0" w:space="0" w:color="auto"/>
          </w:divBdr>
        </w:div>
        <w:div w:id="996033166">
          <w:marLeft w:val="0"/>
          <w:marRight w:val="0"/>
          <w:marTop w:val="0"/>
          <w:marBottom w:val="0"/>
          <w:divBdr>
            <w:top w:val="none" w:sz="0" w:space="0" w:color="auto"/>
            <w:left w:val="none" w:sz="0" w:space="0" w:color="auto"/>
            <w:bottom w:val="none" w:sz="0" w:space="0" w:color="auto"/>
            <w:right w:val="none" w:sz="0" w:space="0" w:color="auto"/>
          </w:divBdr>
        </w:div>
        <w:div w:id="1310093903">
          <w:marLeft w:val="0"/>
          <w:marRight w:val="0"/>
          <w:marTop w:val="0"/>
          <w:marBottom w:val="0"/>
          <w:divBdr>
            <w:top w:val="none" w:sz="0" w:space="0" w:color="auto"/>
            <w:left w:val="none" w:sz="0" w:space="0" w:color="auto"/>
            <w:bottom w:val="none" w:sz="0" w:space="0" w:color="auto"/>
            <w:right w:val="none" w:sz="0" w:space="0" w:color="auto"/>
          </w:divBdr>
        </w:div>
        <w:div w:id="1812091433">
          <w:marLeft w:val="0"/>
          <w:marRight w:val="0"/>
          <w:marTop w:val="0"/>
          <w:marBottom w:val="0"/>
          <w:divBdr>
            <w:top w:val="none" w:sz="0" w:space="0" w:color="auto"/>
            <w:left w:val="none" w:sz="0" w:space="0" w:color="auto"/>
            <w:bottom w:val="none" w:sz="0" w:space="0" w:color="auto"/>
            <w:right w:val="none" w:sz="0" w:space="0" w:color="auto"/>
          </w:divBdr>
        </w:div>
        <w:div w:id="526260201">
          <w:marLeft w:val="0"/>
          <w:marRight w:val="0"/>
          <w:marTop w:val="0"/>
          <w:marBottom w:val="0"/>
          <w:divBdr>
            <w:top w:val="none" w:sz="0" w:space="0" w:color="auto"/>
            <w:left w:val="none" w:sz="0" w:space="0" w:color="auto"/>
            <w:bottom w:val="none" w:sz="0" w:space="0" w:color="auto"/>
            <w:right w:val="none" w:sz="0" w:space="0" w:color="auto"/>
          </w:divBdr>
        </w:div>
        <w:div w:id="1556508910">
          <w:marLeft w:val="0"/>
          <w:marRight w:val="0"/>
          <w:marTop w:val="0"/>
          <w:marBottom w:val="0"/>
          <w:divBdr>
            <w:top w:val="none" w:sz="0" w:space="0" w:color="auto"/>
            <w:left w:val="none" w:sz="0" w:space="0" w:color="auto"/>
            <w:bottom w:val="none" w:sz="0" w:space="0" w:color="auto"/>
            <w:right w:val="none" w:sz="0" w:space="0" w:color="auto"/>
          </w:divBdr>
        </w:div>
        <w:div w:id="290595384">
          <w:marLeft w:val="0"/>
          <w:marRight w:val="0"/>
          <w:marTop w:val="0"/>
          <w:marBottom w:val="0"/>
          <w:divBdr>
            <w:top w:val="none" w:sz="0" w:space="0" w:color="auto"/>
            <w:left w:val="none" w:sz="0" w:space="0" w:color="auto"/>
            <w:bottom w:val="none" w:sz="0" w:space="0" w:color="auto"/>
            <w:right w:val="none" w:sz="0" w:space="0" w:color="auto"/>
          </w:divBdr>
        </w:div>
        <w:div w:id="1670672876">
          <w:marLeft w:val="0"/>
          <w:marRight w:val="0"/>
          <w:marTop w:val="0"/>
          <w:marBottom w:val="0"/>
          <w:divBdr>
            <w:top w:val="none" w:sz="0" w:space="0" w:color="auto"/>
            <w:left w:val="none" w:sz="0" w:space="0" w:color="auto"/>
            <w:bottom w:val="none" w:sz="0" w:space="0" w:color="auto"/>
            <w:right w:val="none" w:sz="0" w:space="0" w:color="auto"/>
          </w:divBdr>
        </w:div>
        <w:div w:id="459878817">
          <w:marLeft w:val="0"/>
          <w:marRight w:val="0"/>
          <w:marTop w:val="0"/>
          <w:marBottom w:val="0"/>
          <w:divBdr>
            <w:top w:val="none" w:sz="0" w:space="0" w:color="auto"/>
            <w:left w:val="none" w:sz="0" w:space="0" w:color="auto"/>
            <w:bottom w:val="none" w:sz="0" w:space="0" w:color="auto"/>
            <w:right w:val="none" w:sz="0" w:space="0" w:color="auto"/>
          </w:divBdr>
        </w:div>
        <w:div w:id="2041927621">
          <w:marLeft w:val="0"/>
          <w:marRight w:val="0"/>
          <w:marTop w:val="0"/>
          <w:marBottom w:val="0"/>
          <w:divBdr>
            <w:top w:val="none" w:sz="0" w:space="0" w:color="auto"/>
            <w:left w:val="none" w:sz="0" w:space="0" w:color="auto"/>
            <w:bottom w:val="none" w:sz="0" w:space="0" w:color="auto"/>
            <w:right w:val="none" w:sz="0" w:space="0" w:color="auto"/>
          </w:divBdr>
        </w:div>
        <w:div w:id="867642784">
          <w:marLeft w:val="0"/>
          <w:marRight w:val="0"/>
          <w:marTop w:val="0"/>
          <w:marBottom w:val="0"/>
          <w:divBdr>
            <w:top w:val="none" w:sz="0" w:space="0" w:color="auto"/>
            <w:left w:val="none" w:sz="0" w:space="0" w:color="auto"/>
            <w:bottom w:val="none" w:sz="0" w:space="0" w:color="auto"/>
            <w:right w:val="none" w:sz="0" w:space="0" w:color="auto"/>
          </w:divBdr>
        </w:div>
        <w:div w:id="1785614828">
          <w:marLeft w:val="0"/>
          <w:marRight w:val="0"/>
          <w:marTop w:val="0"/>
          <w:marBottom w:val="0"/>
          <w:divBdr>
            <w:top w:val="none" w:sz="0" w:space="0" w:color="auto"/>
            <w:left w:val="none" w:sz="0" w:space="0" w:color="auto"/>
            <w:bottom w:val="none" w:sz="0" w:space="0" w:color="auto"/>
            <w:right w:val="none" w:sz="0" w:space="0" w:color="auto"/>
          </w:divBdr>
        </w:div>
        <w:div w:id="1728214418">
          <w:marLeft w:val="0"/>
          <w:marRight w:val="0"/>
          <w:marTop w:val="0"/>
          <w:marBottom w:val="0"/>
          <w:divBdr>
            <w:top w:val="none" w:sz="0" w:space="0" w:color="auto"/>
            <w:left w:val="none" w:sz="0" w:space="0" w:color="auto"/>
            <w:bottom w:val="none" w:sz="0" w:space="0" w:color="auto"/>
            <w:right w:val="none" w:sz="0" w:space="0" w:color="auto"/>
          </w:divBdr>
        </w:div>
        <w:div w:id="151262898">
          <w:marLeft w:val="0"/>
          <w:marRight w:val="0"/>
          <w:marTop w:val="0"/>
          <w:marBottom w:val="0"/>
          <w:divBdr>
            <w:top w:val="none" w:sz="0" w:space="0" w:color="auto"/>
            <w:left w:val="none" w:sz="0" w:space="0" w:color="auto"/>
            <w:bottom w:val="none" w:sz="0" w:space="0" w:color="auto"/>
            <w:right w:val="none" w:sz="0" w:space="0" w:color="auto"/>
          </w:divBdr>
        </w:div>
        <w:div w:id="1225021993">
          <w:marLeft w:val="0"/>
          <w:marRight w:val="0"/>
          <w:marTop w:val="0"/>
          <w:marBottom w:val="0"/>
          <w:divBdr>
            <w:top w:val="none" w:sz="0" w:space="0" w:color="auto"/>
            <w:left w:val="none" w:sz="0" w:space="0" w:color="auto"/>
            <w:bottom w:val="none" w:sz="0" w:space="0" w:color="auto"/>
            <w:right w:val="none" w:sz="0" w:space="0" w:color="auto"/>
          </w:divBdr>
        </w:div>
        <w:div w:id="1945459282">
          <w:marLeft w:val="0"/>
          <w:marRight w:val="0"/>
          <w:marTop w:val="0"/>
          <w:marBottom w:val="0"/>
          <w:divBdr>
            <w:top w:val="none" w:sz="0" w:space="0" w:color="auto"/>
            <w:left w:val="none" w:sz="0" w:space="0" w:color="auto"/>
            <w:bottom w:val="none" w:sz="0" w:space="0" w:color="auto"/>
            <w:right w:val="none" w:sz="0" w:space="0" w:color="auto"/>
          </w:divBdr>
        </w:div>
        <w:div w:id="327758676">
          <w:marLeft w:val="0"/>
          <w:marRight w:val="0"/>
          <w:marTop w:val="0"/>
          <w:marBottom w:val="0"/>
          <w:divBdr>
            <w:top w:val="none" w:sz="0" w:space="0" w:color="auto"/>
            <w:left w:val="none" w:sz="0" w:space="0" w:color="auto"/>
            <w:bottom w:val="none" w:sz="0" w:space="0" w:color="auto"/>
            <w:right w:val="none" w:sz="0" w:space="0" w:color="auto"/>
          </w:divBdr>
        </w:div>
        <w:div w:id="747849905">
          <w:marLeft w:val="0"/>
          <w:marRight w:val="0"/>
          <w:marTop w:val="0"/>
          <w:marBottom w:val="0"/>
          <w:divBdr>
            <w:top w:val="none" w:sz="0" w:space="0" w:color="auto"/>
            <w:left w:val="none" w:sz="0" w:space="0" w:color="auto"/>
            <w:bottom w:val="none" w:sz="0" w:space="0" w:color="auto"/>
            <w:right w:val="none" w:sz="0" w:space="0" w:color="auto"/>
          </w:divBdr>
        </w:div>
        <w:div w:id="1242258772">
          <w:marLeft w:val="0"/>
          <w:marRight w:val="0"/>
          <w:marTop w:val="0"/>
          <w:marBottom w:val="0"/>
          <w:divBdr>
            <w:top w:val="none" w:sz="0" w:space="0" w:color="auto"/>
            <w:left w:val="none" w:sz="0" w:space="0" w:color="auto"/>
            <w:bottom w:val="none" w:sz="0" w:space="0" w:color="auto"/>
            <w:right w:val="none" w:sz="0" w:space="0" w:color="auto"/>
          </w:divBdr>
        </w:div>
        <w:div w:id="1888713768">
          <w:marLeft w:val="0"/>
          <w:marRight w:val="0"/>
          <w:marTop w:val="0"/>
          <w:marBottom w:val="0"/>
          <w:divBdr>
            <w:top w:val="none" w:sz="0" w:space="0" w:color="auto"/>
            <w:left w:val="none" w:sz="0" w:space="0" w:color="auto"/>
            <w:bottom w:val="none" w:sz="0" w:space="0" w:color="auto"/>
            <w:right w:val="none" w:sz="0" w:space="0" w:color="auto"/>
          </w:divBdr>
        </w:div>
        <w:div w:id="1166286143">
          <w:marLeft w:val="0"/>
          <w:marRight w:val="0"/>
          <w:marTop w:val="0"/>
          <w:marBottom w:val="0"/>
          <w:divBdr>
            <w:top w:val="none" w:sz="0" w:space="0" w:color="auto"/>
            <w:left w:val="none" w:sz="0" w:space="0" w:color="auto"/>
            <w:bottom w:val="none" w:sz="0" w:space="0" w:color="auto"/>
            <w:right w:val="none" w:sz="0" w:space="0" w:color="auto"/>
          </w:divBdr>
        </w:div>
        <w:div w:id="26879452">
          <w:marLeft w:val="0"/>
          <w:marRight w:val="0"/>
          <w:marTop w:val="0"/>
          <w:marBottom w:val="0"/>
          <w:divBdr>
            <w:top w:val="none" w:sz="0" w:space="0" w:color="auto"/>
            <w:left w:val="none" w:sz="0" w:space="0" w:color="auto"/>
            <w:bottom w:val="none" w:sz="0" w:space="0" w:color="auto"/>
            <w:right w:val="none" w:sz="0" w:space="0" w:color="auto"/>
          </w:divBdr>
        </w:div>
        <w:div w:id="67313838">
          <w:marLeft w:val="0"/>
          <w:marRight w:val="0"/>
          <w:marTop w:val="0"/>
          <w:marBottom w:val="0"/>
          <w:divBdr>
            <w:top w:val="none" w:sz="0" w:space="0" w:color="auto"/>
            <w:left w:val="none" w:sz="0" w:space="0" w:color="auto"/>
            <w:bottom w:val="none" w:sz="0" w:space="0" w:color="auto"/>
            <w:right w:val="none" w:sz="0" w:space="0" w:color="auto"/>
          </w:divBdr>
        </w:div>
        <w:div w:id="1087002638">
          <w:marLeft w:val="0"/>
          <w:marRight w:val="0"/>
          <w:marTop w:val="0"/>
          <w:marBottom w:val="0"/>
          <w:divBdr>
            <w:top w:val="none" w:sz="0" w:space="0" w:color="auto"/>
            <w:left w:val="none" w:sz="0" w:space="0" w:color="auto"/>
            <w:bottom w:val="none" w:sz="0" w:space="0" w:color="auto"/>
            <w:right w:val="none" w:sz="0" w:space="0" w:color="auto"/>
          </w:divBdr>
        </w:div>
        <w:div w:id="1065950476">
          <w:marLeft w:val="0"/>
          <w:marRight w:val="0"/>
          <w:marTop w:val="0"/>
          <w:marBottom w:val="0"/>
          <w:divBdr>
            <w:top w:val="none" w:sz="0" w:space="0" w:color="auto"/>
            <w:left w:val="none" w:sz="0" w:space="0" w:color="auto"/>
            <w:bottom w:val="none" w:sz="0" w:space="0" w:color="auto"/>
            <w:right w:val="none" w:sz="0" w:space="0" w:color="auto"/>
          </w:divBdr>
        </w:div>
        <w:div w:id="1499882611">
          <w:marLeft w:val="0"/>
          <w:marRight w:val="0"/>
          <w:marTop w:val="0"/>
          <w:marBottom w:val="0"/>
          <w:divBdr>
            <w:top w:val="none" w:sz="0" w:space="0" w:color="auto"/>
            <w:left w:val="none" w:sz="0" w:space="0" w:color="auto"/>
            <w:bottom w:val="none" w:sz="0" w:space="0" w:color="auto"/>
            <w:right w:val="none" w:sz="0" w:space="0" w:color="auto"/>
          </w:divBdr>
        </w:div>
        <w:div w:id="960577610">
          <w:marLeft w:val="0"/>
          <w:marRight w:val="0"/>
          <w:marTop w:val="0"/>
          <w:marBottom w:val="0"/>
          <w:divBdr>
            <w:top w:val="none" w:sz="0" w:space="0" w:color="auto"/>
            <w:left w:val="none" w:sz="0" w:space="0" w:color="auto"/>
            <w:bottom w:val="none" w:sz="0" w:space="0" w:color="auto"/>
            <w:right w:val="none" w:sz="0" w:space="0" w:color="auto"/>
          </w:divBdr>
        </w:div>
        <w:div w:id="1821001378">
          <w:marLeft w:val="0"/>
          <w:marRight w:val="0"/>
          <w:marTop w:val="0"/>
          <w:marBottom w:val="0"/>
          <w:divBdr>
            <w:top w:val="none" w:sz="0" w:space="0" w:color="auto"/>
            <w:left w:val="none" w:sz="0" w:space="0" w:color="auto"/>
            <w:bottom w:val="none" w:sz="0" w:space="0" w:color="auto"/>
            <w:right w:val="none" w:sz="0" w:space="0" w:color="auto"/>
          </w:divBdr>
        </w:div>
      </w:divsChild>
    </w:div>
    <w:div w:id="1150559421">
      <w:bodyDiv w:val="1"/>
      <w:marLeft w:val="0"/>
      <w:marRight w:val="0"/>
      <w:marTop w:val="0"/>
      <w:marBottom w:val="0"/>
      <w:divBdr>
        <w:top w:val="none" w:sz="0" w:space="0" w:color="auto"/>
        <w:left w:val="none" w:sz="0" w:space="0" w:color="auto"/>
        <w:bottom w:val="none" w:sz="0" w:space="0" w:color="auto"/>
        <w:right w:val="none" w:sz="0" w:space="0" w:color="auto"/>
      </w:divBdr>
      <w:divsChild>
        <w:div w:id="1113090960">
          <w:marLeft w:val="0"/>
          <w:marRight w:val="0"/>
          <w:marTop w:val="0"/>
          <w:marBottom w:val="0"/>
          <w:divBdr>
            <w:top w:val="none" w:sz="0" w:space="0" w:color="auto"/>
            <w:left w:val="none" w:sz="0" w:space="0" w:color="auto"/>
            <w:bottom w:val="none" w:sz="0" w:space="0" w:color="auto"/>
            <w:right w:val="none" w:sz="0" w:space="0" w:color="auto"/>
          </w:divBdr>
        </w:div>
        <w:div w:id="696081638">
          <w:marLeft w:val="0"/>
          <w:marRight w:val="0"/>
          <w:marTop w:val="0"/>
          <w:marBottom w:val="0"/>
          <w:divBdr>
            <w:top w:val="none" w:sz="0" w:space="0" w:color="auto"/>
            <w:left w:val="none" w:sz="0" w:space="0" w:color="auto"/>
            <w:bottom w:val="none" w:sz="0" w:space="0" w:color="auto"/>
            <w:right w:val="none" w:sz="0" w:space="0" w:color="auto"/>
          </w:divBdr>
        </w:div>
        <w:div w:id="1993630267">
          <w:marLeft w:val="0"/>
          <w:marRight w:val="0"/>
          <w:marTop w:val="0"/>
          <w:marBottom w:val="0"/>
          <w:divBdr>
            <w:top w:val="none" w:sz="0" w:space="0" w:color="auto"/>
            <w:left w:val="none" w:sz="0" w:space="0" w:color="auto"/>
            <w:bottom w:val="none" w:sz="0" w:space="0" w:color="auto"/>
            <w:right w:val="none" w:sz="0" w:space="0" w:color="auto"/>
          </w:divBdr>
        </w:div>
        <w:div w:id="574628878">
          <w:marLeft w:val="0"/>
          <w:marRight w:val="0"/>
          <w:marTop w:val="0"/>
          <w:marBottom w:val="0"/>
          <w:divBdr>
            <w:top w:val="none" w:sz="0" w:space="0" w:color="auto"/>
            <w:left w:val="none" w:sz="0" w:space="0" w:color="auto"/>
            <w:bottom w:val="none" w:sz="0" w:space="0" w:color="auto"/>
            <w:right w:val="none" w:sz="0" w:space="0" w:color="auto"/>
          </w:divBdr>
        </w:div>
        <w:div w:id="1241255638">
          <w:marLeft w:val="0"/>
          <w:marRight w:val="0"/>
          <w:marTop w:val="0"/>
          <w:marBottom w:val="0"/>
          <w:divBdr>
            <w:top w:val="none" w:sz="0" w:space="0" w:color="auto"/>
            <w:left w:val="none" w:sz="0" w:space="0" w:color="auto"/>
            <w:bottom w:val="none" w:sz="0" w:space="0" w:color="auto"/>
            <w:right w:val="none" w:sz="0" w:space="0" w:color="auto"/>
          </w:divBdr>
        </w:div>
        <w:div w:id="973680671">
          <w:marLeft w:val="0"/>
          <w:marRight w:val="0"/>
          <w:marTop w:val="0"/>
          <w:marBottom w:val="0"/>
          <w:divBdr>
            <w:top w:val="none" w:sz="0" w:space="0" w:color="auto"/>
            <w:left w:val="none" w:sz="0" w:space="0" w:color="auto"/>
            <w:bottom w:val="none" w:sz="0" w:space="0" w:color="auto"/>
            <w:right w:val="none" w:sz="0" w:space="0" w:color="auto"/>
          </w:divBdr>
        </w:div>
        <w:div w:id="594099184">
          <w:marLeft w:val="0"/>
          <w:marRight w:val="0"/>
          <w:marTop w:val="0"/>
          <w:marBottom w:val="0"/>
          <w:divBdr>
            <w:top w:val="none" w:sz="0" w:space="0" w:color="auto"/>
            <w:left w:val="none" w:sz="0" w:space="0" w:color="auto"/>
            <w:bottom w:val="none" w:sz="0" w:space="0" w:color="auto"/>
            <w:right w:val="none" w:sz="0" w:space="0" w:color="auto"/>
          </w:divBdr>
        </w:div>
        <w:div w:id="1857620519">
          <w:marLeft w:val="0"/>
          <w:marRight w:val="0"/>
          <w:marTop w:val="0"/>
          <w:marBottom w:val="0"/>
          <w:divBdr>
            <w:top w:val="none" w:sz="0" w:space="0" w:color="auto"/>
            <w:left w:val="none" w:sz="0" w:space="0" w:color="auto"/>
            <w:bottom w:val="none" w:sz="0" w:space="0" w:color="auto"/>
            <w:right w:val="none" w:sz="0" w:space="0" w:color="auto"/>
          </w:divBdr>
        </w:div>
        <w:div w:id="166792335">
          <w:marLeft w:val="0"/>
          <w:marRight w:val="0"/>
          <w:marTop w:val="0"/>
          <w:marBottom w:val="0"/>
          <w:divBdr>
            <w:top w:val="none" w:sz="0" w:space="0" w:color="auto"/>
            <w:left w:val="none" w:sz="0" w:space="0" w:color="auto"/>
            <w:bottom w:val="none" w:sz="0" w:space="0" w:color="auto"/>
            <w:right w:val="none" w:sz="0" w:space="0" w:color="auto"/>
          </w:divBdr>
        </w:div>
        <w:div w:id="1300915943">
          <w:marLeft w:val="0"/>
          <w:marRight w:val="0"/>
          <w:marTop w:val="0"/>
          <w:marBottom w:val="0"/>
          <w:divBdr>
            <w:top w:val="none" w:sz="0" w:space="0" w:color="auto"/>
            <w:left w:val="none" w:sz="0" w:space="0" w:color="auto"/>
            <w:bottom w:val="none" w:sz="0" w:space="0" w:color="auto"/>
            <w:right w:val="none" w:sz="0" w:space="0" w:color="auto"/>
          </w:divBdr>
        </w:div>
        <w:div w:id="1537308840">
          <w:marLeft w:val="0"/>
          <w:marRight w:val="0"/>
          <w:marTop w:val="0"/>
          <w:marBottom w:val="0"/>
          <w:divBdr>
            <w:top w:val="none" w:sz="0" w:space="0" w:color="auto"/>
            <w:left w:val="none" w:sz="0" w:space="0" w:color="auto"/>
            <w:bottom w:val="none" w:sz="0" w:space="0" w:color="auto"/>
            <w:right w:val="none" w:sz="0" w:space="0" w:color="auto"/>
          </w:divBdr>
        </w:div>
        <w:div w:id="2093776880">
          <w:marLeft w:val="0"/>
          <w:marRight w:val="0"/>
          <w:marTop w:val="0"/>
          <w:marBottom w:val="0"/>
          <w:divBdr>
            <w:top w:val="none" w:sz="0" w:space="0" w:color="auto"/>
            <w:left w:val="none" w:sz="0" w:space="0" w:color="auto"/>
            <w:bottom w:val="none" w:sz="0" w:space="0" w:color="auto"/>
            <w:right w:val="none" w:sz="0" w:space="0" w:color="auto"/>
          </w:divBdr>
        </w:div>
        <w:div w:id="1142383458">
          <w:marLeft w:val="0"/>
          <w:marRight w:val="0"/>
          <w:marTop w:val="0"/>
          <w:marBottom w:val="0"/>
          <w:divBdr>
            <w:top w:val="none" w:sz="0" w:space="0" w:color="auto"/>
            <w:left w:val="none" w:sz="0" w:space="0" w:color="auto"/>
            <w:bottom w:val="none" w:sz="0" w:space="0" w:color="auto"/>
            <w:right w:val="none" w:sz="0" w:space="0" w:color="auto"/>
          </w:divBdr>
        </w:div>
        <w:div w:id="1487743706">
          <w:marLeft w:val="0"/>
          <w:marRight w:val="0"/>
          <w:marTop w:val="0"/>
          <w:marBottom w:val="0"/>
          <w:divBdr>
            <w:top w:val="none" w:sz="0" w:space="0" w:color="auto"/>
            <w:left w:val="none" w:sz="0" w:space="0" w:color="auto"/>
            <w:bottom w:val="none" w:sz="0" w:space="0" w:color="auto"/>
            <w:right w:val="none" w:sz="0" w:space="0" w:color="auto"/>
          </w:divBdr>
        </w:div>
        <w:div w:id="1989090131">
          <w:marLeft w:val="0"/>
          <w:marRight w:val="0"/>
          <w:marTop w:val="0"/>
          <w:marBottom w:val="0"/>
          <w:divBdr>
            <w:top w:val="none" w:sz="0" w:space="0" w:color="auto"/>
            <w:left w:val="none" w:sz="0" w:space="0" w:color="auto"/>
            <w:bottom w:val="none" w:sz="0" w:space="0" w:color="auto"/>
            <w:right w:val="none" w:sz="0" w:space="0" w:color="auto"/>
          </w:divBdr>
        </w:div>
        <w:div w:id="1635911216">
          <w:marLeft w:val="0"/>
          <w:marRight w:val="0"/>
          <w:marTop w:val="0"/>
          <w:marBottom w:val="0"/>
          <w:divBdr>
            <w:top w:val="none" w:sz="0" w:space="0" w:color="auto"/>
            <w:left w:val="none" w:sz="0" w:space="0" w:color="auto"/>
            <w:bottom w:val="none" w:sz="0" w:space="0" w:color="auto"/>
            <w:right w:val="none" w:sz="0" w:space="0" w:color="auto"/>
          </w:divBdr>
        </w:div>
        <w:div w:id="2029912814">
          <w:marLeft w:val="0"/>
          <w:marRight w:val="0"/>
          <w:marTop w:val="0"/>
          <w:marBottom w:val="0"/>
          <w:divBdr>
            <w:top w:val="none" w:sz="0" w:space="0" w:color="auto"/>
            <w:left w:val="none" w:sz="0" w:space="0" w:color="auto"/>
            <w:bottom w:val="none" w:sz="0" w:space="0" w:color="auto"/>
            <w:right w:val="none" w:sz="0" w:space="0" w:color="auto"/>
          </w:divBdr>
        </w:div>
        <w:div w:id="2015299048">
          <w:marLeft w:val="0"/>
          <w:marRight w:val="0"/>
          <w:marTop w:val="0"/>
          <w:marBottom w:val="0"/>
          <w:divBdr>
            <w:top w:val="none" w:sz="0" w:space="0" w:color="auto"/>
            <w:left w:val="none" w:sz="0" w:space="0" w:color="auto"/>
            <w:bottom w:val="none" w:sz="0" w:space="0" w:color="auto"/>
            <w:right w:val="none" w:sz="0" w:space="0" w:color="auto"/>
          </w:divBdr>
        </w:div>
        <w:div w:id="743138622">
          <w:marLeft w:val="0"/>
          <w:marRight w:val="0"/>
          <w:marTop w:val="0"/>
          <w:marBottom w:val="0"/>
          <w:divBdr>
            <w:top w:val="none" w:sz="0" w:space="0" w:color="auto"/>
            <w:left w:val="none" w:sz="0" w:space="0" w:color="auto"/>
            <w:bottom w:val="none" w:sz="0" w:space="0" w:color="auto"/>
            <w:right w:val="none" w:sz="0" w:space="0" w:color="auto"/>
          </w:divBdr>
        </w:div>
        <w:div w:id="880436503">
          <w:marLeft w:val="0"/>
          <w:marRight w:val="0"/>
          <w:marTop w:val="0"/>
          <w:marBottom w:val="0"/>
          <w:divBdr>
            <w:top w:val="none" w:sz="0" w:space="0" w:color="auto"/>
            <w:left w:val="none" w:sz="0" w:space="0" w:color="auto"/>
            <w:bottom w:val="none" w:sz="0" w:space="0" w:color="auto"/>
            <w:right w:val="none" w:sz="0" w:space="0" w:color="auto"/>
          </w:divBdr>
        </w:div>
        <w:div w:id="1549955285">
          <w:marLeft w:val="0"/>
          <w:marRight w:val="0"/>
          <w:marTop w:val="0"/>
          <w:marBottom w:val="0"/>
          <w:divBdr>
            <w:top w:val="none" w:sz="0" w:space="0" w:color="auto"/>
            <w:left w:val="none" w:sz="0" w:space="0" w:color="auto"/>
            <w:bottom w:val="none" w:sz="0" w:space="0" w:color="auto"/>
            <w:right w:val="none" w:sz="0" w:space="0" w:color="auto"/>
          </w:divBdr>
        </w:div>
        <w:div w:id="1207376066">
          <w:marLeft w:val="0"/>
          <w:marRight w:val="0"/>
          <w:marTop w:val="0"/>
          <w:marBottom w:val="0"/>
          <w:divBdr>
            <w:top w:val="none" w:sz="0" w:space="0" w:color="auto"/>
            <w:left w:val="none" w:sz="0" w:space="0" w:color="auto"/>
            <w:bottom w:val="none" w:sz="0" w:space="0" w:color="auto"/>
            <w:right w:val="none" w:sz="0" w:space="0" w:color="auto"/>
          </w:divBdr>
        </w:div>
        <w:div w:id="1707565745">
          <w:marLeft w:val="0"/>
          <w:marRight w:val="0"/>
          <w:marTop w:val="0"/>
          <w:marBottom w:val="0"/>
          <w:divBdr>
            <w:top w:val="none" w:sz="0" w:space="0" w:color="auto"/>
            <w:left w:val="none" w:sz="0" w:space="0" w:color="auto"/>
            <w:bottom w:val="none" w:sz="0" w:space="0" w:color="auto"/>
            <w:right w:val="none" w:sz="0" w:space="0" w:color="auto"/>
          </w:divBdr>
        </w:div>
        <w:div w:id="1445616292">
          <w:marLeft w:val="0"/>
          <w:marRight w:val="0"/>
          <w:marTop w:val="0"/>
          <w:marBottom w:val="0"/>
          <w:divBdr>
            <w:top w:val="none" w:sz="0" w:space="0" w:color="auto"/>
            <w:left w:val="none" w:sz="0" w:space="0" w:color="auto"/>
            <w:bottom w:val="none" w:sz="0" w:space="0" w:color="auto"/>
            <w:right w:val="none" w:sz="0" w:space="0" w:color="auto"/>
          </w:divBdr>
        </w:div>
        <w:div w:id="1821581290">
          <w:marLeft w:val="0"/>
          <w:marRight w:val="0"/>
          <w:marTop w:val="0"/>
          <w:marBottom w:val="0"/>
          <w:divBdr>
            <w:top w:val="none" w:sz="0" w:space="0" w:color="auto"/>
            <w:left w:val="none" w:sz="0" w:space="0" w:color="auto"/>
            <w:bottom w:val="none" w:sz="0" w:space="0" w:color="auto"/>
            <w:right w:val="none" w:sz="0" w:space="0" w:color="auto"/>
          </w:divBdr>
        </w:div>
        <w:div w:id="1669554143">
          <w:marLeft w:val="0"/>
          <w:marRight w:val="0"/>
          <w:marTop w:val="0"/>
          <w:marBottom w:val="0"/>
          <w:divBdr>
            <w:top w:val="none" w:sz="0" w:space="0" w:color="auto"/>
            <w:left w:val="none" w:sz="0" w:space="0" w:color="auto"/>
            <w:bottom w:val="none" w:sz="0" w:space="0" w:color="auto"/>
            <w:right w:val="none" w:sz="0" w:space="0" w:color="auto"/>
          </w:divBdr>
        </w:div>
        <w:div w:id="419106803">
          <w:marLeft w:val="0"/>
          <w:marRight w:val="0"/>
          <w:marTop w:val="0"/>
          <w:marBottom w:val="0"/>
          <w:divBdr>
            <w:top w:val="none" w:sz="0" w:space="0" w:color="auto"/>
            <w:left w:val="none" w:sz="0" w:space="0" w:color="auto"/>
            <w:bottom w:val="none" w:sz="0" w:space="0" w:color="auto"/>
            <w:right w:val="none" w:sz="0" w:space="0" w:color="auto"/>
          </w:divBdr>
        </w:div>
        <w:div w:id="1539321796">
          <w:marLeft w:val="0"/>
          <w:marRight w:val="0"/>
          <w:marTop w:val="0"/>
          <w:marBottom w:val="0"/>
          <w:divBdr>
            <w:top w:val="none" w:sz="0" w:space="0" w:color="auto"/>
            <w:left w:val="none" w:sz="0" w:space="0" w:color="auto"/>
            <w:bottom w:val="none" w:sz="0" w:space="0" w:color="auto"/>
            <w:right w:val="none" w:sz="0" w:space="0" w:color="auto"/>
          </w:divBdr>
        </w:div>
        <w:div w:id="458378749">
          <w:marLeft w:val="0"/>
          <w:marRight w:val="0"/>
          <w:marTop w:val="0"/>
          <w:marBottom w:val="0"/>
          <w:divBdr>
            <w:top w:val="none" w:sz="0" w:space="0" w:color="auto"/>
            <w:left w:val="none" w:sz="0" w:space="0" w:color="auto"/>
            <w:bottom w:val="none" w:sz="0" w:space="0" w:color="auto"/>
            <w:right w:val="none" w:sz="0" w:space="0" w:color="auto"/>
          </w:divBdr>
        </w:div>
        <w:div w:id="47725416">
          <w:marLeft w:val="0"/>
          <w:marRight w:val="0"/>
          <w:marTop w:val="0"/>
          <w:marBottom w:val="0"/>
          <w:divBdr>
            <w:top w:val="none" w:sz="0" w:space="0" w:color="auto"/>
            <w:left w:val="none" w:sz="0" w:space="0" w:color="auto"/>
            <w:bottom w:val="none" w:sz="0" w:space="0" w:color="auto"/>
            <w:right w:val="none" w:sz="0" w:space="0" w:color="auto"/>
          </w:divBdr>
        </w:div>
        <w:div w:id="221185820">
          <w:marLeft w:val="0"/>
          <w:marRight w:val="0"/>
          <w:marTop w:val="0"/>
          <w:marBottom w:val="0"/>
          <w:divBdr>
            <w:top w:val="none" w:sz="0" w:space="0" w:color="auto"/>
            <w:left w:val="none" w:sz="0" w:space="0" w:color="auto"/>
            <w:bottom w:val="none" w:sz="0" w:space="0" w:color="auto"/>
            <w:right w:val="none" w:sz="0" w:space="0" w:color="auto"/>
          </w:divBdr>
        </w:div>
        <w:div w:id="1033118379">
          <w:marLeft w:val="0"/>
          <w:marRight w:val="0"/>
          <w:marTop w:val="0"/>
          <w:marBottom w:val="0"/>
          <w:divBdr>
            <w:top w:val="none" w:sz="0" w:space="0" w:color="auto"/>
            <w:left w:val="none" w:sz="0" w:space="0" w:color="auto"/>
            <w:bottom w:val="none" w:sz="0" w:space="0" w:color="auto"/>
            <w:right w:val="none" w:sz="0" w:space="0" w:color="auto"/>
          </w:divBdr>
        </w:div>
        <w:div w:id="229115642">
          <w:marLeft w:val="0"/>
          <w:marRight w:val="0"/>
          <w:marTop w:val="0"/>
          <w:marBottom w:val="0"/>
          <w:divBdr>
            <w:top w:val="none" w:sz="0" w:space="0" w:color="auto"/>
            <w:left w:val="none" w:sz="0" w:space="0" w:color="auto"/>
            <w:bottom w:val="none" w:sz="0" w:space="0" w:color="auto"/>
            <w:right w:val="none" w:sz="0" w:space="0" w:color="auto"/>
          </w:divBdr>
        </w:div>
        <w:div w:id="613171096">
          <w:marLeft w:val="0"/>
          <w:marRight w:val="0"/>
          <w:marTop w:val="0"/>
          <w:marBottom w:val="0"/>
          <w:divBdr>
            <w:top w:val="none" w:sz="0" w:space="0" w:color="auto"/>
            <w:left w:val="none" w:sz="0" w:space="0" w:color="auto"/>
            <w:bottom w:val="none" w:sz="0" w:space="0" w:color="auto"/>
            <w:right w:val="none" w:sz="0" w:space="0" w:color="auto"/>
          </w:divBdr>
        </w:div>
        <w:div w:id="1065297833">
          <w:marLeft w:val="0"/>
          <w:marRight w:val="0"/>
          <w:marTop w:val="0"/>
          <w:marBottom w:val="0"/>
          <w:divBdr>
            <w:top w:val="none" w:sz="0" w:space="0" w:color="auto"/>
            <w:left w:val="none" w:sz="0" w:space="0" w:color="auto"/>
            <w:bottom w:val="none" w:sz="0" w:space="0" w:color="auto"/>
            <w:right w:val="none" w:sz="0" w:space="0" w:color="auto"/>
          </w:divBdr>
        </w:div>
        <w:div w:id="267932762">
          <w:marLeft w:val="0"/>
          <w:marRight w:val="0"/>
          <w:marTop w:val="0"/>
          <w:marBottom w:val="0"/>
          <w:divBdr>
            <w:top w:val="none" w:sz="0" w:space="0" w:color="auto"/>
            <w:left w:val="none" w:sz="0" w:space="0" w:color="auto"/>
            <w:bottom w:val="none" w:sz="0" w:space="0" w:color="auto"/>
            <w:right w:val="none" w:sz="0" w:space="0" w:color="auto"/>
          </w:divBdr>
        </w:div>
        <w:div w:id="454834227">
          <w:marLeft w:val="0"/>
          <w:marRight w:val="0"/>
          <w:marTop w:val="0"/>
          <w:marBottom w:val="0"/>
          <w:divBdr>
            <w:top w:val="none" w:sz="0" w:space="0" w:color="auto"/>
            <w:left w:val="none" w:sz="0" w:space="0" w:color="auto"/>
            <w:bottom w:val="none" w:sz="0" w:space="0" w:color="auto"/>
            <w:right w:val="none" w:sz="0" w:space="0" w:color="auto"/>
          </w:divBdr>
        </w:div>
        <w:div w:id="277416419">
          <w:marLeft w:val="0"/>
          <w:marRight w:val="0"/>
          <w:marTop w:val="0"/>
          <w:marBottom w:val="0"/>
          <w:divBdr>
            <w:top w:val="none" w:sz="0" w:space="0" w:color="auto"/>
            <w:left w:val="none" w:sz="0" w:space="0" w:color="auto"/>
            <w:bottom w:val="none" w:sz="0" w:space="0" w:color="auto"/>
            <w:right w:val="none" w:sz="0" w:space="0" w:color="auto"/>
          </w:divBdr>
        </w:div>
        <w:div w:id="1312900645">
          <w:marLeft w:val="0"/>
          <w:marRight w:val="0"/>
          <w:marTop w:val="0"/>
          <w:marBottom w:val="0"/>
          <w:divBdr>
            <w:top w:val="none" w:sz="0" w:space="0" w:color="auto"/>
            <w:left w:val="none" w:sz="0" w:space="0" w:color="auto"/>
            <w:bottom w:val="none" w:sz="0" w:space="0" w:color="auto"/>
            <w:right w:val="none" w:sz="0" w:space="0" w:color="auto"/>
          </w:divBdr>
        </w:div>
        <w:div w:id="104859755">
          <w:marLeft w:val="0"/>
          <w:marRight w:val="0"/>
          <w:marTop w:val="0"/>
          <w:marBottom w:val="0"/>
          <w:divBdr>
            <w:top w:val="none" w:sz="0" w:space="0" w:color="auto"/>
            <w:left w:val="none" w:sz="0" w:space="0" w:color="auto"/>
            <w:bottom w:val="none" w:sz="0" w:space="0" w:color="auto"/>
            <w:right w:val="none" w:sz="0" w:space="0" w:color="auto"/>
          </w:divBdr>
        </w:div>
        <w:div w:id="1808088195">
          <w:marLeft w:val="0"/>
          <w:marRight w:val="0"/>
          <w:marTop w:val="0"/>
          <w:marBottom w:val="0"/>
          <w:divBdr>
            <w:top w:val="none" w:sz="0" w:space="0" w:color="auto"/>
            <w:left w:val="none" w:sz="0" w:space="0" w:color="auto"/>
            <w:bottom w:val="none" w:sz="0" w:space="0" w:color="auto"/>
            <w:right w:val="none" w:sz="0" w:space="0" w:color="auto"/>
          </w:divBdr>
        </w:div>
        <w:div w:id="2077169692">
          <w:marLeft w:val="0"/>
          <w:marRight w:val="0"/>
          <w:marTop w:val="0"/>
          <w:marBottom w:val="0"/>
          <w:divBdr>
            <w:top w:val="none" w:sz="0" w:space="0" w:color="auto"/>
            <w:left w:val="none" w:sz="0" w:space="0" w:color="auto"/>
            <w:bottom w:val="none" w:sz="0" w:space="0" w:color="auto"/>
            <w:right w:val="none" w:sz="0" w:space="0" w:color="auto"/>
          </w:divBdr>
        </w:div>
        <w:div w:id="74403450">
          <w:marLeft w:val="0"/>
          <w:marRight w:val="0"/>
          <w:marTop w:val="0"/>
          <w:marBottom w:val="0"/>
          <w:divBdr>
            <w:top w:val="none" w:sz="0" w:space="0" w:color="auto"/>
            <w:left w:val="none" w:sz="0" w:space="0" w:color="auto"/>
            <w:bottom w:val="none" w:sz="0" w:space="0" w:color="auto"/>
            <w:right w:val="none" w:sz="0" w:space="0" w:color="auto"/>
          </w:divBdr>
        </w:div>
        <w:div w:id="1255017807">
          <w:marLeft w:val="0"/>
          <w:marRight w:val="0"/>
          <w:marTop w:val="0"/>
          <w:marBottom w:val="0"/>
          <w:divBdr>
            <w:top w:val="none" w:sz="0" w:space="0" w:color="auto"/>
            <w:left w:val="none" w:sz="0" w:space="0" w:color="auto"/>
            <w:bottom w:val="none" w:sz="0" w:space="0" w:color="auto"/>
            <w:right w:val="none" w:sz="0" w:space="0" w:color="auto"/>
          </w:divBdr>
        </w:div>
        <w:div w:id="409741670">
          <w:marLeft w:val="0"/>
          <w:marRight w:val="0"/>
          <w:marTop w:val="0"/>
          <w:marBottom w:val="0"/>
          <w:divBdr>
            <w:top w:val="none" w:sz="0" w:space="0" w:color="auto"/>
            <w:left w:val="none" w:sz="0" w:space="0" w:color="auto"/>
            <w:bottom w:val="none" w:sz="0" w:space="0" w:color="auto"/>
            <w:right w:val="none" w:sz="0" w:space="0" w:color="auto"/>
          </w:divBdr>
        </w:div>
        <w:div w:id="1370035077">
          <w:marLeft w:val="0"/>
          <w:marRight w:val="0"/>
          <w:marTop w:val="0"/>
          <w:marBottom w:val="0"/>
          <w:divBdr>
            <w:top w:val="none" w:sz="0" w:space="0" w:color="auto"/>
            <w:left w:val="none" w:sz="0" w:space="0" w:color="auto"/>
            <w:bottom w:val="none" w:sz="0" w:space="0" w:color="auto"/>
            <w:right w:val="none" w:sz="0" w:space="0" w:color="auto"/>
          </w:divBdr>
        </w:div>
        <w:div w:id="1827433871">
          <w:marLeft w:val="0"/>
          <w:marRight w:val="0"/>
          <w:marTop w:val="0"/>
          <w:marBottom w:val="0"/>
          <w:divBdr>
            <w:top w:val="none" w:sz="0" w:space="0" w:color="auto"/>
            <w:left w:val="none" w:sz="0" w:space="0" w:color="auto"/>
            <w:bottom w:val="none" w:sz="0" w:space="0" w:color="auto"/>
            <w:right w:val="none" w:sz="0" w:space="0" w:color="auto"/>
          </w:divBdr>
        </w:div>
        <w:div w:id="497379887">
          <w:marLeft w:val="0"/>
          <w:marRight w:val="0"/>
          <w:marTop w:val="0"/>
          <w:marBottom w:val="0"/>
          <w:divBdr>
            <w:top w:val="none" w:sz="0" w:space="0" w:color="auto"/>
            <w:left w:val="none" w:sz="0" w:space="0" w:color="auto"/>
            <w:bottom w:val="none" w:sz="0" w:space="0" w:color="auto"/>
            <w:right w:val="none" w:sz="0" w:space="0" w:color="auto"/>
          </w:divBdr>
        </w:div>
        <w:div w:id="1187599427">
          <w:marLeft w:val="0"/>
          <w:marRight w:val="0"/>
          <w:marTop w:val="0"/>
          <w:marBottom w:val="0"/>
          <w:divBdr>
            <w:top w:val="none" w:sz="0" w:space="0" w:color="auto"/>
            <w:left w:val="none" w:sz="0" w:space="0" w:color="auto"/>
            <w:bottom w:val="none" w:sz="0" w:space="0" w:color="auto"/>
            <w:right w:val="none" w:sz="0" w:space="0" w:color="auto"/>
          </w:divBdr>
        </w:div>
        <w:div w:id="477186478">
          <w:marLeft w:val="0"/>
          <w:marRight w:val="0"/>
          <w:marTop w:val="0"/>
          <w:marBottom w:val="0"/>
          <w:divBdr>
            <w:top w:val="none" w:sz="0" w:space="0" w:color="auto"/>
            <w:left w:val="none" w:sz="0" w:space="0" w:color="auto"/>
            <w:bottom w:val="none" w:sz="0" w:space="0" w:color="auto"/>
            <w:right w:val="none" w:sz="0" w:space="0" w:color="auto"/>
          </w:divBdr>
        </w:div>
        <w:div w:id="1202016312">
          <w:marLeft w:val="0"/>
          <w:marRight w:val="0"/>
          <w:marTop w:val="0"/>
          <w:marBottom w:val="0"/>
          <w:divBdr>
            <w:top w:val="none" w:sz="0" w:space="0" w:color="auto"/>
            <w:left w:val="none" w:sz="0" w:space="0" w:color="auto"/>
            <w:bottom w:val="none" w:sz="0" w:space="0" w:color="auto"/>
            <w:right w:val="none" w:sz="0" w:space="0" w:color="auto"/>
          </w:divBdr>
        </w:div>
        <w:div w:id="306278384">
          <w:marLeft w:val="0"/>
          <w:marRight w:val="0"/>
          <w:marTop w:val="0"/>
          <w:marBottom w:val="0"/>
          <w:divBdr>
            <w:top w:val="none" w:sz="0" w:space="0" w:color="auto"/>
            <w:left w:val="none" w:sz="0" w:space="0" w:color="auto"/>
            <w:bottom w:val="none" w:sz="0" w:space="0" w:color="auto"/>
            <w:right w:val="none" w:sz="0" w:space="0" w:color="auto"/>
          </w:divBdr>
        </w:div>
        <w:div w:id="1834948969">
          <w:marLeft w:val="0"/>
          <w:marRight w:val="0"/>
          <w:marTop w:val="0"/>
          <w:marBottom w:val="0"/>
          <w:divBdr>
            <w:top w:val="none" w:sz="0" w:space="0" w:color="auto"/>
            <w:left w:val="none" w:sz="0" w:space="0" w:color="auto"/>
            <w:bottom w:val="none" w:sz="0" w:space="0" w:color="auto"/>
            <w:right w:val="none" w:sz="0" w:space="0" w:color="auto"/>
          </w:divBdr>
        </w:div>
        <w:div w:id="1575699108">
          <w:marLeft w:val="0"/>
          <w:marRight w:val="0"/>
          <w:marTop w:val="0"/>
          <w:marBottom w:val="0"/>
          <w:divBdr>
            <w:top w:val="none" w:sz="0" w:space="0" w:color="auto"/>
            <w:left w:val="none" w:sz="0" w:space="0" w:color="auto"/>
            <w:bottom w:val="none" w:sz="0" w:space="0" w:color="auto"/>
            <w:right w:val="none" w:sz="0" w:space="0" w:color="auto"/>
          </w:divBdr>
        </w:div>
        <w:div w:id="914122224">
          <w:marLeft w:val="0"/>
          <w:marRight w:val="0"/>
          <w:marTop w:val="0"/>
          <w:marBottom w:val="0"/>
          <w:divBdr>
            <w:top w:val="none" w:sz="0" w:space="0" w:color="auto"/>
            <w:left w:val="none" w:sz="0" w:space="0" w:color="auto"/>
            <w:bottom w:val="none" w:sz="0" w:space="0" w:color="auto"/>
            <w:right w:val="none" w:sz="0" w:space="0" w:color="auto"/>
          </w:divBdr>
        </w:div>
        <w:div w:id="1247033046">
          <w:marLeft w:val="0"/>
          <w:marRight w:val="0"/>
          <w:marTop w:val="0"/>
          <w:marBottom w:val="0"/>
          <w:divBdr>
            <w:top w:val="none" w:sz="0" w:space="0" w:color="auto"/>
            <w:left w:val="none" w:sz="0" w:space="0" w:color="auto"/>
            <w:bottom w:val="none" w:sz="0" w:space="0" w:color="auto"/>
            <w:right w:val="none" w:sz="0" w:space="0" w:color="auto"/>
          </w:divBdr>
        </w:div>
        <w:div w:id="1154759223">
          <w:marLeft w:val="0"/>
          <w:marRight w:val="0"/>
          <w:marTop w:val="0"/>
          <w:marBottom w:val="0"/>
          <w:divBdr>
            <w:top w:val="none" w:sz="0" w:space="0" w:color="auto"/>
            <w:left w:val="none" w:sz="0" w:space="0" w:color="auto"/>
            <w:bottom w:val="none" w:sz="0" w:space="0" w:color="auto"/>
            <w:right w:val="none" w:sz="0" w:space="0" w:color="auto"/>
          </w:divBdr>
        </w:div>
        <w:div w:id="1629236061">
          <w:marLeft w:val="0"/>
          <w:marRight w:val="0"/>
          <w:marTop w:val="0"/>
          <w:marBottom w:val="0"/>
          <w:divBdr>
            <w:top w:val="none" w:sz="0" w:space="0" w:color="auto"/>
            <w:left w:val="none" w:sz="0" w:space="0" w:color="auto"/>
            <w:bottom w:val="none" w:sz="0" w:space="0" w:color="auto"/>
            <w:right w:val="none" w:sz="0" w:space="0" w:color="auto"/>
          </w:divBdr>
        </w:div>
        <w:div w:id="798376166">
          <w:marLeft w:val="0"/>
          <w:marRight w:val="0"/>
          <w:marTop w:val="0"/>
          <w:marBottom w:val="0"/>
          <w:divBdr>
            <w:top w:val="none" w:sz="0" w:space="0" w:color="auto"/>
            <w:left w:val="none" w:sz="0" w:space="0" w:color="auto"/>
            <w:bottom w:val="none" w:sz="0" w:space="0" w:color="auto"/>
            <w:right w:val="none" w:sz="0" w:space="0" w:color="auto"/>
          </w:divBdr>
        </w:div>
        <w:div w:id="1129742146">
          <w:marLeft w:val="0"/>
          <w:marRight w:val="0"/>
          <w:marTop w:val="0"/>
          <w:marBottom w:val="0"/>
          <w:divBdr>
            <w:top w:val="none" w:sz="0" w:space="0" w:color="auto"/>
            <w:left w:val="none" w:sz="0" w:space="0" w:color="auto"/>
            <w:bottom w:val="none" w:sz="0" w:space="0" w:color="auto"/>
            <w:right w:val="none" w:sz="0" w:space="0" w:color="auto"/>
          </w:divBdr>
        </w:div>
        <w:div w:id="661279698">
          <w:marLeft w:val="0"/>
          <w:marRight w:val="0"/>
          <w:marTop w:val="0"/>
          <w:marBottom w:val="0"/>
          <w:divBdr>
            <w:top w:val="none" w:sz="0" w:space="0" w:color="auto"/>
            <w:left w:val="none" w:sz="0" w:space="0" w:color="auto"/>
            <w:bottom w:val="none" w:sz="0" w:space="0" w:color="auto"/>
            <w:right w:val="none" w:sz="0" w:space="0" w:color="auto"/>
          </w:divBdr>
        </w:div>
        <w:div w:id="830222691">
          <w:marLeft w:val="0"/>
          <w:marRight w:val="0"/>
          <w:marTop w:val="0"/>
          <w:marBottom w:val="0"/>
          <w:divBdr>
            <w:top w:val="none" w:sz="0" w:space="0" w:color="auto"/>
            <w:left w:val="none" w:sz="0" w:space="0" w:color="auto"/>
            <w:bottom w:val="none" w:sz="0" w:space="0" w:color="auto"/>
            <w:right w:val="none" w:sz="0" w:space="0" w:color="auto"/>
          </w:divBdr>
        </w:div>
        <w:div w:id="697241341">
          <w:marLeft w:val="0"/>
          <w:marRight w:val="0"/>
          <w:marTop w:val="0"/>
          <w:marBottom w:val="0"/>
          <w:divBdr>
            <w:top w:val="none" w:sz="0" w:space="0" w:color="auto"/>
            <w:left w:val="none" w:sz="0" w:space="0" w:color="auto"/>
            <w:bottom w:val="none" w:sz="0" w:space="0" w:color="auto"/>
            <w:right w:val="none" w:sz="0" w:space="0" w:color="auto"/>
          </w:divBdr>
        </w:div>
        <w:div w:id="2143644701">
          <w:marLeft w:val="0"/>
          <w:marRight w:val="0"/>
          <w:marTop w:val="0"/>
          <w:marBottom w:val="0"/>
          <w:divBdr>
            <w:top w:val="none" w:sz="0" w:space="0" w:color="auto"/>
            <w:left w:val="none" w:sz="0" w:space="0" w:color="auto"/>
            <w:bottom w:val="none" w:sz="0" w:space="0" w:color="auto"/>
            <w:right w:val="none" w:sz="0" w:space="0" w:color="auto"/>
          </w:divBdr>
        </w:div>
        <w:div w:id="1003818773">
          <w:marLeft w:val="0"/>
          <w:marRight w:val="0"/>
          <w:marTop w:val="0"/>
          <w:marBottom w:val="0"/>
          <w:divBdr>
            <w:top w:val="none" w:sz="0" w:space="0" w:color="auto"/>
            <w:left w:val="none" w:sz="0" w:space="0" w:color="auto"/>
            <w:bottom w:val="none" w:sz="0" w:space="0" w:color="auto"/>
            <w:right w:val="none" w:sz="0" w:space="0" w:color="auto"/>
          </w:divBdr>
        </w:div>
        <w:div w:id="843669093">
          <w:marLeft w:val="0"/>
          <w:marRight w:val="0"/>
          <w:marTop w:val="0"/>
          <w:marBottom w:val="0"/>
          <w:divBdr>
            <w:top w:val="none" w:sz="0" w:space="0" w:color="auto"/>
            <w:left w:val="none" w:sz="0" w:space="0" w:color="auto"/>
            <w:bottom w:val="none" w:sz="0" w:space="0" w:color="auto"/>
            <w:right w:val="none" w:sz="0" w:space="0" w:color="auto"/>
          </w:divBdr>
        </w:div>
        <w:div w:id="2047555772">
          <w:marLeft w:val="0"/>
          <w:marRight w:val="0"/>
          <w:marTop w:val="0"/>
          <w:marBottom w:val="0"/>
          <w:divBdr>
            <w:top w:val="none" w:sz="0" w:space="0" w:color="auto"/>
            <w:left w:val="none" w:sz="0" w:space="0" w:color="auto"/>
            <w:bottom w:val="none" w:sz="0" w:space="0" w:color="auto"/>
            <w:right w:val="none" w:sz="0" w:space="0" w:color="auto"/>
          </w:divBdr>
        </w:div>
        <w:div w:id="258873952">
          <w:marLeft w:val="0"/>
          <w:marRight w:val="0"/>
          <w:marTop w:val="0"/>
          <w:marBottom w:val="0"/>
          <w:divBdr>
            <w:top w:val="none" w:sz="0" w:space="0" w:color="auto"/>
            <w:left w:val="none" w:sz="0" w:space="0" w:color="auto"/>
            <w:bottom w:val="none" w:sz="0" w:space="0" w:color="auto"/>
            <w:right w:val="none" w:sz="0" w:space="0" w:color="auto"/>
          </w:divBdr>
        </w:div>
        <w:div w:id="1432165208">
          <w:marLeft w:val="0"/>
          <w:marRight w:val="0"/>
          <w:marTop w:val="0"/>
          <w:marBottom w:val="0"/>
          <w:divBdr>
            <w:top w:val="none" w:sz="0" w:space="0" w:color="auto"/>
            <w:left w:val="none" w:sz="0" w:space="0" w:color="auto"/>
            <w:bottom w:val="none" w:sz="0" w:space="0" w:color="auto"/>
            <w:right w:val="none" w:sz="0" w:space="0" w:color="auto"/>
          </w:divBdr>
        </w:div>
        <w:div w:id="432434434">
          <w:marLeft w:val="0"/>
          <w:marRight w:val="0"/>
          <w:marTop w:val="0"/>
          <w:marBottom w:val="0"/>
          <w:divBdr>
            <w:top w:val="none" w:sz="0" w:space="0" w:color="auto"/>
            <w:left w:val="none" w:sz="0" w:space="0" w:color="auto"/>
            <w:bottom w:val="none" w:sz="0" w:space="0" w:color="auto"/>
            <w:right w:val="none" w:sz="0" w:space="0" w:color="auto"/>
          </w:divBdr>
        </w:div>
        <w:div w:id="67390986">
          <w:marLeft w:val="0"/>
          <w:marRight w:val="0"/>
          <w:marTop w:val="0"/>
          <w:marBottom w:val="0"/>
          <w:divBdr>
            <w:top w:val="none" w:sz="0" w:space="0" w:color="auto"/>
            <w:left w:val="none" w:sz="0" w:space="0" w:color="auto"/>
            <w:bottom w:val="none" w:sz="0" w:space="0" w:color="auto"/>
            <w:right w:val="none" w:sz="0" w:space="0" w:color="auto"/>
          </w:divBdr>
        </w:div>
        <w:div w:id="2099135670">
          <w:marLeft w:val="0"/>
          <w:marRight w:val="0"/>
          <w:marTop w:val="0"/>
          <w:marBottom w:val="0"/>
          <w:divBdr>
            <w:top w:val="none" w:sz="0" w:space="0" w:color="auto"/>
            <w:left w:val="none" w:sz="0" w:space="0" w:color="auto"/>
            <w:bottom w:val="none" w:sz="0" w:space="0" w:color="auto"/>
            <w:right w:val="none" w:sz="0" w:space="0" w:color="auto"/>
          </w:divBdr>
        </w:div>
        <w:div w:id="474878141">
          <w:marLeft w:val="0"/>
          <w:marRight w:val="0"/>
          <w:marTop w:val="0"/>
          <w:marBottom w:val="0"/>
          <w:divBdr>
            <w:top w:val="none" w:sz="0" w:space="0" w:color="auto"/>
            <w:left w:val="none" w:sz="0" w:space="0" w:color="auto"/>
            <w:bottom w:val="none" w:sz="0" w:space="0" w:color="auto"/>
            <w:right w:val="none" w:sz="0" w:space="0" w:color="auto"/>
          </w:divBdr>
        </w:div>
        <w:div w:id="1086002789">
          <w:marLeft w:val="0"/>
          <w:marRight w:val="0"/>
          <w:marTop w:val="0"/>
          <w:marBottom w:val="0"/>
          <w:divBdr>
            <w:top w:val="none" w:sz="0" w:space="0" w:color="auto"/>
            <w:left w:val="none" w:sz="0" w:space="0" w:color="auto"/>
            <w:bottom w:val="none" w:sz="0" w:space="0" w:color="auto"/>
            <w:right w:val="none" w:sz="0" w:space="0" w:color="auto"/>
          </w:divBdr>
        </w:div>
        <w:div w:id="851379552">
          <w:marLeft w:val="0"/>
          <w:marRight w:val="0"/>
          <w:marTop w:val="0"/>
          <w:marBottom w:val="0"/>
          <w:divBdr>
            <w:top w:val="none" w:sz="0" w:space="0" w:color="auto"/>
            <w:left w:val="none" w:sz="0" w:space="0" w:color="auto"/>
            <w:bottom w:val="none" w:sz="0" w:space="0" w:color="auto"/>
            <w:right w:val="none" w:sz="0" w:space="0" w:color="auto"/>
          </w:divBdr>
        </w:div>
        <w:div w:id="1065566161">
          <w:marLeft w:val="0"/>
          <w:marRight w:val="0"/>
          <w:marTop w:val="0"/>
          <w:marBottom w:val="0"/>
          <w:divBdr>
            <w:top w:val="none" w:sz="0" w:space="0" w:color="auto"/>
            <w:left w:val="none" w:sz="0" w:space="0" w:color="auto"/>
            <w:bottom w:val="none" w:sz="0" w:space="0" w:color="auto"/>
            <w:right w:val="none" w:sz="0" w:space="0" w:color="auto"/>
          </w:divBdr>
        </w:div>
        <w:div w:id="1465808798">
          <w:marLeft w:val="0"/>
          <w:marRight w:val="0"/>
          <w:marTop w:val="0"/>
          <w:marBottom w:val="0"/>
          <w:divBdr>
            <w:top w:val="none" w:sz="0" w:space="0" w:color="auto"/>
            <w:left w:val="none" w:sz="0" w:space="0" w:color="auto"/>
            <w:bottom w:val="none" w:sz="0" w:space="0" w:color="auto"/>
            <w:right w:val="none" w:sz="0" w:space="0" w:color="auto"/>
          </w:divBdr>
        </w:div>
        <w:div w:id="106972559">
          <w:marLeft w:val="0"/>
          <w:marRight w:val="0"/>
          <w:marTop w:val="0"/>
          <w:marBottom w:val="0"/>
          <w:divBdr>
            <w:top w:val="none" w:sz="0" w:space="0" w:color="auto"/>
            <w:left w:val="none" w:sz="0" w:space="0" w:color="auto"/>
            <w:bottom w:val="none" w:sz="0" w:space="0" w:color="auto"/>
            <w:right w:val="none" w:sz="0" w:space="0" w:color="auto"/>
          </w:divBdr>
        </w:div>
        <w:div w:id="718943063">
          <w:marLeft w:val="0"/>
          <w:marRight w:val="0"/>
          <w:marTop w:val="0"/>
          <w:marBottom w:val="0"/>
          <w:divBdr>
            <w:top w:val="none" w:sz="0" w:space="0" w:color="auto"/>
            <w:left w:val="none" w:sz="0" w:space="0" w:color="auto"/>
            <w:bottom w:val="none" w:sz="0" w:space="0" w:color="auto"/>
            <w:right w:val="none" w:sz="0" w:space="0" w:color="auto"/>
          </w:divBdr>
        </w:div>
        <w:div w:id="478352222">
          <w:marLeft w:val="0"/>
          <w:marRight w:val="0"/>
          <w:marTop w:val="0"/>
          <w:marBottom w:val="0"/>
          <w:divBdr>
            <w:top w:val="none" w:sz="0" w:space="0" w:color="auto"/>
            <w:left w:val="none" w:sz="0" w:space="0" w:color="auto"/>
            <w:bottom w:val="none" w:sz="0" w:space="0" w:color="auto"/>
            <w:right w:val="none" w:sz="0" w:space="0" w:color="auto"/>
          </w:divBdr>
        </w:div>
        <w:div w:id="405610953">
          <w:marLeft w:val="0"/>
          <w:marRight w:val="0"/>
          <w:marTop w:val="0"/>
          <w:marBottom w:val="0"/>
          <w:divBdr>
            <w:top w:val="none" w:sz="0" w:space="0" w:color="auto"/>
            <w:left w:val="none" w:sz="0" w:space="0" w:color="auto"/>
            <w:bottom w:val="none" w:sz="0" w:space="0" w:color="auto"/>
            <w:right w:val="none" w:sz="0" w:space="0" w:color="auto"/>
          </w:divBdr>
        </w:div>
        <w:div w:id="670723198">
          <w:marLeft w:val="0"/>
          <w:marRight w:val="0"/>
          <w:marTop w:val="0"/>
          <w:marBottom w:val="0"/>
          <w:divBdr>
            <w:top w:val="none" w:sz="0" w:space="0" w:color="auto"/>
            <w:left w:val="none" w:sz="0" w:space="0" w:color="auto"/>
            <w:bottom w:val="none" w:sz="0" w:space="0" w:color="auto"/>
            <w:right w:val="none" w:sz="0" w:space="0" w:color="auto"/>
          </w:divBdr>
        </w:div>
        <w:div w:id="1494679855">
          <w:marLeft w:val="0"/>
          <w:marRight w:val="0"/>
          <w:marTop w:val="0"/>
          <w:marBottom w:val="0"/>
          <w:divBdr>
            <w:top w:val="none" w:sz="0" w:space="0" w:color="auto"/>
            <w:left w:val="none" w:sz="0" w:space="0" w:color="auto"/>
            <w:bottom w:val="none" w:sz="0" w:space="0" w:color="auto"/>
            <w:right w:val="none" w:sz="0" w:space="0" w:color="auto"/>
          </w:divBdr>
        </w:div>
        <w:div w:id="1802072611">
          <w:marLeft w:val="0"/>
          <w:marRight w:val="0"/>
          <w:marTop w:val="0"/>
          <w:marBottom w:val="0"/>
          <w:divBdr>
            <w:top w:val="none" w:sz="0" w:space="0" w:color="auto"/>
            <w:left w:val="none" w:sz="0" w:space="0" w:color="auto"/>
            <w:bottom w:val="none" w:sz="0" w:space="0" w:color="auto"/>
            <w:right w:val="none" w:sz="0" w:space="0" w:color="auto"/>
          </w:divBdr>
        </w:div>
        <w:div w:id="1174609661">
          <w:marLeft w:val="0"/>
          <w:marRight w:val="0"/>
          <w:marTop w:val="0"/>
          <w:marBottom w:val="0"/>
          <w:divBdr>
            <w:top w:val="none" w:sz="0" w:space="0" w:color="auto"/>
            <w:left w:val="none" w:sz="0" w:space="0" w:color="auto"/>
            <w:bottom w:val="none" w:sz="0" w:space="0" w:color="auto"/>
            <w:right w:val="none" w:sz="0" w:space="0" w:color="auto"/>
          </w:divBdr>
        </w:div>
        <w:div w:id="1696687412">
          <w:marLeft w:val="0"/>
          <w:marRight w:val="0"/>
          <w:marTop w:val="0"/>
          <w:marBottom w:val="0"/>
          <w:divBdr>
            <w:top w:val="none" w:sz="0" w:space="0" w:color="auto"/>
            <w:left w:val="none" w:sz="0" w:space="0" w:color="auto"/>
            <w:bottom w:val="none" w:sz="0" w:space="0" w:color="auto"/>
            <w:right w:val="none" w:sz="0" w:space="0" w:color="auto"/>
          </w:divBdr>
        </w:div>
        <w:div w:id="472916142">
          <w:marLeft w:val="0"/>
          <w:marRight w:val="0"/>
          <w:marTop w:val="0"/>
          <w:marBottom w:val="0"/>
          <w:divBdr>
            <w:top w:val="none" w:sz="0" w:space="0" w:color="auto"/>
            <w:left w:val="none" w:sz="0" w:space="0" w:color="auto"/>
            <w:bottom w:val="none" w:sz="0" w:space="0" w:color="auto"/>
            <w:right w:val="none" w:sz="0" w:space="0" w:color="auto"/>
          </w:divBdr>
        </w:div>
        <w:div w:id="1260141502">
          <w:marLeft w:val="0"/>
          <w:marRight w:val="0"/>
          <w:marTop w:val="0"/>
          <w:marBottom w:val="0"/>
          <w:divBdr>
            <w:top w:val="none" w:sz="0" w:space="0" w:color="auto"/>
            <w:left w:val="none" w:sz="0" w:space="0" w:color="auto"/>
            <w:bottom w:val="none" w:sz="0" w:space="0" w:color="auto"/>
            <w:right w:val="none" w:sz="0" w:space="0" w:color="auto"/>
          </w:divBdr>
        </w:div>
        <w:div w:id="198396762">
          <w:marLeft w:val="0"/>
          <w:marRight w:val="0"/>
          <w:marTop w:val="0"/>
          <w:marBottom w:val="0"/>
          <w:divBdr>
            <w:top w:val="none" w:sz="0" w:space="0" w:color="auto"/>
            <w:left w:val="none" w:sz="0" w:space="0" w:color="auto"/>
            <w:bottom w:val="none" w:sz="0" w:space="0" w:color="auto"/>
            <w:right w:val="none" w:sz="0" w:space="0" w:color="auto"/>
          </w:divBdr>
        </w:div>
        <w:div w:id="1564292366">
          <w:marLeft w:val="0"/>
          <w:marRight w:val="0"/>
          <w:marTop w:val="0"/>
          <w:marBottom w:val="0"/>
          <w:divBdr>
            <w:top w:val="none" w:sz="0" w:space="0" w:color="auto"/>
            <w:left w:val="none" w:sz="0" w:space="0" w:color="auto"/>
            <w:bottom w:val="none" w:sz="0" w:space="0" w:color="auto"/>
            <w:right w:val="none" w:sz="0" w:space="0" w:color="auto"/>
          </w:divBdr>
        </w:div>
        <w:div w:id="53352670">
          <w:marLeft w:val="0"/>
          <w:marRight w:val="0"/>
          <w:marTop w:val="0"/>
          <w:marBottom w:val="0"/>
          <w:divBdr>
            <w:top w:val="none" w:sz="0" w:space="0" w:color="auto"/>
            <w:left w:val="none" w:sz="0" w:space="0" w:color="auto"/>
            <w:bottom w:val="none" w:sz="0" w:space="0" w:color="auto"/>
            <w:right w:val="none" w:sz="0" w:space="0" w:color="auto"/>
          </w:divBdr>
        </w:div>
        <w:div w:id="198058641">
          <w:marLeft w:val="0"/>
          <w:marRight w:val="0"/>
          <w:marTop w:val="0"/>
          <w:marBottom w:val="0"/>
          <w:divBdr>
            <w:top w:val="none" w:sz="0" w:space="0" w:color="auto"/>
            <w:left w:val="none" w:sz="0" w:space="0" w:color="auto"/>
            <w:bottom w:val="none" w:sz="0" w:space="0" w:color="auto"/>
            <w:right w:val="none" w:sz="0" w:space="0" w:color="auto"/>
          </w:divBdr>
        </w:div>
        <w:div w:id="387730851">
          <w:marLeft w:val="0"/>
          <w:marRight w:val="0"/>
          <w:marTop w:val="0"/>
          <w:marBottom w:val="0"/>
          <w:divBdr>
            <w:top w:val="none" w:sz="0" w:space="0" w:color="auto"/>
            <w:left w:val="none" w:sz="0" w:space="0" w:color="auto"/>
            <w:bottom w:val="none" w:sz="0" w:space="0" w:color="auto"/>
            <w:right w:val="none" w:sz="0" w:space="0" w:color="auto"/>
          </w:divBdr>
        </w:div>
        <w:div w:id="2105611594">
          <w:marLeft w:val="0"/>
          <w:marRight w:val="0"/>
          <w:marTop w:val="0"/>
          <w:marBottom w:val="0"/>
          <w:divBdr>
            <w:top w:val="none" w:sz="0" w:space="0" w:color="auto"/>
            <w:left w:val="none" w:sz="0" w:space="0" w:color="auto"/>
            <w:bottom w:val="none" w:sz="0" w:space="0" w:color="auto"/>
            <w:right w:val="none" w:sz="0" w:space="0" w:color="auto"/>
          </w:divBdr>
        </w:div>
        <w:div w:id="1088959748">
          <w:marLeft w:val="0"/>
          <w:marRight w:val="0"/>
          <w:marTop w:val="0"/>
          <w:marBottom w:val="0"/>
          <w:divBdr>
            <w:top w:val="none" w:sz="0" w:space="0" w:color="auto"/>
            <w:left w:val="none" w:sz="0" w:space="0" w:color="auto"/>
            <w:bottom w:val="none" w:sz="0" w:space="0" w:color="auto"/>
            <w:right w:val="none" w:sz="0" w:space="0" w:color="auto"/>
          </w:divBdr>
        </w:div>
        <w:div w:id="52780806">
          <w:marLeft w:val="0"/>
          <w:marRight w:val="0"/>
          <w:marTop w:val="0"/>
          <w:marBottom w:val="0"/>
          <w:divBdr>
            <w:top w:val="none" w:sz="0" w:space="0" w:color="auto"/>
            <w:left w:val="none" w:sz="0" w:space="0" w:color="auto"/>
            <w:bottom w:val="none" w:sz="0" w:space="0" w:color="auto"/>
            <w:right w:val="none" w:sz="0" w:space="0" w:color="auto"/>
          </w:divBdr>
        </w:div>
        <w:div w:id="25061844">
          <w:marLeft w:val="0"/>
          <w:marRight w:val="0"/>
          <w:marTop w:val="0"/>
          <w:marBottom w:val="0"/>
          <w:divBdr>
            <w:top w:val="none" w:sz="0" w:space="0" w:color="auto"/>
            <w:left w:val="none" w:sz="0" w:space="0" w:color="auto"/>
            <w:bottom w:val="none" w:sz="0" w:space="0" w:color="auto"/>
            <w:right w:val="none" w:sz="0" w:space="0" w:color="auto"/>
          </w:divBdr>
        </w:div>
        <w:div w:id="506754389">
          <w:marLeft w:val="0"/>
          <w:marRight w:val="0"/>
          <w:marTop w:val="0"/>
          <w:marBottom w:val="0"/>
          <w:divBdr>
            <w:top w:val="none" w:sz="0" w:space="0" w:color="auto"/>
            <w:left w:val="none" w:sz="0" w:space="0" w:color="auto"/>
            <w:bottom w:val="none" w:sz="0" w:space="0" w:color="auto"/>
            <w:right w:val="none" w:sz="0" w:space="0" w:color="auto"/>
          </w:divBdr>
        </w:div>
        <w:div w:id="1904175410">
          <w:marLeft w:val="0"/>
          <w:marRight w:val="0"/>
          <w:marTop w:val="0"/>
          <w:marBottom w:val="0"/>
          <w:divBdr>
            <w:top w:val="none" w:sz="0" w:space="0" w:color="auto"/>
            <w:left w:val="none" w:sz="0" w:space="0" w:color="auto"/>
            <w:bottom w:val="none" w:sz="0" w:space="0" w:color="auto"/>
            <w:right w:val="none" w:sz="0" w:space="0" w:color="auto"/>
          </w:divBdr>
        </w:div>
        <w:div w:id="1052652425">
          <w:marLeft w:val="0"/>
          <w:marRight w:val="0"/>
          <w:marTop w:val="0"/>
          <w:marBottom w:val="0"/>
          <w:divBdr>
            <w:top w:val="none" w:sz="0" w:space="0" w:color="auto"/>
            <w:left w:val="none" w:sz="0" w:space="0" w:color="auto"/>
            <w:bottom w:val="none" w:sz="0" w:space="0" w:color="auto"/>
            <w:right w:val="none" w:sz="0" w:space="0" w:color="auto"/>
          </w:divBdr>
        </w:div>
        <w:div w:id="835457242">
          <w:marLeft w:val="0"/>
          <w:marRight w:val="0"/>
          <w:marTop w:val="0"/>
          <w:marBottom w:val="0"/>
          <w:divBdr>
            <w:top w:val="none" w:sz="0" w:space="0" w:color="auto"/>
            <w:left w:val="none" w:sz="0" w:space="0" w:color="auto"/>
            <w:bottom w:val="none" w:sz="0" w:space="0" w:color="auto"/>
            <w:right w:val="none" w:sz="0" w:space="0" w:color="auto"/>
          </w:divBdr>
        </w:div>
        <w:div w:id="121962789">
          <w:marLeft w:val="0"/>
          <w:marRight w:val="0"/>
          <w:marTop w:val="0"/>
          <w:marBottom w:val="0"/>
          <w:divBdr>
            <w:top w:val="none" w:sz="0" w:space="0" w:color="auto"/>
            <w:left w:val="none" w:sz="0" w:space="0" w:color="auto"/>
            <w:bottom w:val="none" w:sz="0" w:space="0" w:color="auto"/>
            <w:right w:val="none" w:sz="0" w:space="0" w:color="auto"/>
          </w:divBdr>
        </w:div>
        <w:div w:id="1657569042">
          <w:marLeft w:val="0"/>
          <w:marRight w:val="0"/>
          <w:marTop w:val="0"/>
          <w:marBottom w:val="0"/>
          <w:divBdr>
            <w:top w:val="none" w:sz="0" w:space="0" w:color="auto"/>
            <w:left w:val="none" w:sz="0" w:space="0" w:color="auto"/>
            <w:bottom w:val="none" w:sz="0" w:space="0" w:color="auto"/>
            <w:right w:val="none" w:sz="0" w:space="0" w:color="auto"/>
          </w:divBdr>
        </w:div>
        <w:div w:id="177894683">
          <w:marLeft w:val="0"/>
          <w:marRight w:val="0"/>
          <w:marTop w:val="0"/>
          <w:marBottom w:val="0"/>
          <w:divBdr>
            <w:top w:val="none" w:sz="0" w:space="0" w:color="auto"/>
            <w:left w:val="none" w:sz="0" w:space="0" w:color="auto"/>
            <w:bottom w:val="none" w:sz="0" w:space="0" w:color="auto"/>
            <w:right w:val="none" w:sz="0" w:space="0" w:color="auto"/>
          </w:divBdr>
        </w:div>
        <w:div w:id="804158207">
          <w:marLeft w:val="0"/>
          <w:marRight w:val="0"/>
          <w:marTop w:val="0"/>
          <w:marBottom w:val="0"/>
          <w:divBdr>
            <w:top w:val="none" w:sz="0" w:space="0" w:color="auto"/>
            <w:left w:val="none" w:sz="0" w:space="0" w:color="auto"/>
            <w:bottom w:val="none" w:sz="0" w:space="0" w:color="auto"/>
            <w:right w:val="none" w:sz="0" w:space="0" w:color="auto"/>
          </w:divBdr>
        </w:div>
        <w:div w:id="939800357">
          <w:marLeft w:val="0"/>
          <w:marRight w:val="0"/>
          <w:marTop w:val="0"/>
          <w:marBottom w:val="0"/>
          <w:divBdr>
            <w:top w:val="none" w:sz="0" w:space="0" w:color="auto"/>
            <w:left w:val="none" w:sz="0" w:space="0" w:color="auto"/>
            <w:bottom w:val="none" w:sz="0" w:space="0" w:color="auto"/>
            <w:right w:val="none" w:sz="0" w:space="0" w:color="auto"/>
          </w:divBdr>
        </w:div>
        <w:div w:id="394470644">
          <w:marLeft w:val="0"/>
          <w:marRight w:val="0"/>
          <w:marTop w:val="0"/>
          <w:marBottom w:val="0"/>
          <w:divBdr>
            <w:top w:val="none" w:sz="0" w:space="0" w:color="auto"/>
            <w:left w:val="none" w:sz="0" w:space="0" w:color="auto"/>
            <w:bottom w:val="none" w:sz="0" w:space="0" w:color="auto"/>
            <w:right w:val="none" w:sz="0" w:space="0" w:color="auto"/>
          </w:divBdr>
        </w:div>
        <w:div w:id="944308351">
          <w:marLeft w:val="0"/>
          <w:marRight w:val="0"/>
          <w:marTop w:val="0"/>
          <w:marBottom w:val="0"/>
          <w:divBdr>
            <w:top w:val="none" w:sz="0" w:space="0" w:color="auto"/>
            <w:left w:val="none" w:sz="0" w:space="0" w:color="auto"/>
            <w:bottom w:val="none" w:sz="0" w:space="0" w:color="auto"/>
            <w:right w:val="none" w:sz="0" w:space="0" w:color="auto"/>
          </w:divBdr>
        </w:div>
        <w:div w:id="219439414">
          <w:marLeft w:val="0"/>
          <w:marRight w:val="0"/>
          <w:marTop w:val="0"/>
          <w:marBottom w:val="0"/>
          <w:divBdr>
            <w:top w:val="none" w:sz="0" w:space="0" w:color="auto"/>
            <w:left w:val="none" w:sz="0" w:space="0" w:color="auto"/>
            <w:bottom w:val="none" w:sz="0" w:space="0" w:color="auto"/>
            <w:right w:val="none" w:sz="0" w:space="0" w:color="auto"/>
          </w:divBdr>
        </w:div>
        <w:div w:id="45304829">
          <w:marLeft w:val="0"/>
          <w:marRight w:val="0"/>
          <w:marTop w:val="0"/>
          <w:marBottom w:val="0"/>
          <w:divBdr>
            <w:top w:val="none" w:sz="0" w:space="0" w:color="auto"/>
            <w:left w:val="none" w:sz="0" w:space="0" w:color="auto"/>
            <w:bottom w:val="none" w:sz="0" w:space="0" w:color="auto"/>
            <w:right w:val="none" w:sz="0" w:space="0" w:color="auto"/>
          </w:divBdr>
        </w:div>
        <w:div w:id="1388341513">
          <w:marLeft w:val="0"/>
          <w:marRight w:val="0"/>
          <w:marTop w:val="0"/>
          <w:marBottom w:val="0"/>
          <w:divBdr>
            <w:top w:val="none" w:sz="0" w:space="0" w:color="auto"/>
            <w:left w:val="none" w:sz="0" w:space="0" w:color="auto"/>
            <w:bottom w:val="none" w:sz="0" w:space="0" w:color="auto"/>
            <w:right w:val="none" w:sz="0" w:space="0" w:color="auto"/>
          </w:divBdr>
        </w:div>
        <w:div w:id="849179667">
          <w:marLeft w:val="0"/>
          <w:marRight w:val="0"/>
          <w:marTop w:val="0"/>
          <w:marBottom w:val="0"/>
          <w:divBdr>
            <w:top w:val="none" w:sz="0" w:space="0" w:color="auto"/>
            <w:left w:val="none" w:sz="0" w:space="0" w:color="auto"/>
            <w:bottom w:val="none" w:sz="0" w:space="0" w:color="auto"/>
            <w:right w:val="none" w:sz="0" w:space="0" w:color="auto"/>
          </w:divBdr>
        </w:div>
        <w:div w:id="558906750">
          <w:marLeft w:val="0"/>
          <w:marRight w:val="0"/>
          <w:marTop w:val="0"/>
          <w:marBottom w:val="0"/>
          <w:divBdr>
            <w:top w:val="none" w:sz="0" w:space="0" w:color="auto"/>
            <w:left w:val="none" w:sz="0" w:space="0" w:color="auto"/>
            <w:bottom w:val="none" w:sz="0" w:space="0" w:color="auto"/>
            <w:right w:val="none" w:sz="0" w:space="0" w:color="auto"/>
          </w:divBdr>
        </w:div>
        <w:div w:id="835149625">
          <w:marLeft w:val="0"/>
          <w:marRight w:val="0"/>
          <w:marTop w:val="0"/>
          <w:marBottom w:val="0"/>
          <w:divBdr>
            <w:top w:val="none" w:sz="0" w:space="0" w:color="auto"/>
            <w:left w:val="none" w:sz="0" w:space="0" w:color="auto"/>
            <w:bottom w:val="none" w:sz="0" w:space="0" w:color="auto"/>
            <w:right w:val="none" w:sz="0" w:space="0" w:color="auto"/>
          </w:divBdr>
        </w:div>
        <w:div w:id="1026754582">
          <w:marLeft w:val="0"/>
          <w:marRight w:val="0"/>
          <w:marTop w:val="0"/>
          <w:marBottom w:val="0"/>
          <w:divBdr>
            <w:top w:val="none" w:sz="0" w:space="0" w:color="auto"/>
            <w:left w:val="none" w:sz="0" w:space="0" w:color="auto"/>
            <w:bottom w:val="none" w:sz="0" w:space="0" w:color="auto"/>
            <w:right w:val="none" w:sz="0" w:space="0" w:color="auto"/>
          </w:divBdr>
        </w:div>
        <w:div w:id="1285424337">
          <w:marLeft w:val="0"/>
          <w:marRight w:val="0"/>
          <w:marTop w:val="0"/>
          <w:marBottom w:val="0"/>
          <w:divBdr>
            <w:top w:val="none" w:sz="0" w:space="0" w:color="auto"/>
            <w:left w:val="none" w:sz="0" w:space="0" w:color="auto"/>
            <w:bottom w:val="none" w:sz="0" w:space="0" w:color="auto"/>
            <w:right w:val="none" w:sz="0" w:space="0" w:color="auto"/>
          </w:divBdr>
        </w:div>
        <w:div w:id="1385449736">
          <w:marLeft w:val="0"/>
          <w:marRight w:val="0"/>
          <w:marTop w:val="0"/>
          <w:marBottom w:val="0"/>
          <w:divBdr>
            <w:top w:val="none" w:sz="0" w:space="0" w:color="auto"/>
            <w:left w:val="none" w:sz="0" w:space="0" w:color="auto"/>
            <w:bottom w:val="none" w:sz="0" w:space="0" w:color="auto"/>
            <w:right w:val="none" w:sz="0" w:space="0" w:color="auto"/>
          </w:divBdr>
        </w:div>
        <w:div w:id="1756896761">
          <w:marLeft w:val="0"/>
          <w:marRight w:val="0"/>
          <w:marTop w:val="0"/>
          <w:marBottom w:val="0"/>
          <w:divBdr>
            <w:top w:val="none" w:sz="0" w:space="0" w:color="auto"/>
            <w:left w:val="none" w:sz="0" w:space="0" w:color="auto"/>
            <w:bottom w:val="none" w:sz="0" w:space="0" w:color="auto"/>
            <w:right w:val="none" w:sz="0" w:space="0" w:color="auto"/>
          </w:divBdr>
        </w:div>
        <w:div w:id="1578052872">
          <w:marLeft w:val="0"/>
          <w:marRight w:val="0"/>
          <w:marTop w:val="0"/>
          <w:marBottom w:val="0"/>
          <w:divBdr>
            <w:top w:val="none" w:sz="0" w:space="0" w:color="auto"/>
            <w:left w:val="none" w:sz="0" w:space="0" w:color="auto"/>
            <w:bottom w:val="none" w:sz="0" w:space="0" w:color="auto"/>
            <w:right w:val="none" w:sz="0" w:space="0" w:color="auto"/>
          </w:divBdr>
        </w:div>
        <w:div w:id="511648257">
          <w:marLeft w:val="0"/>
          <w:marRight w:val="0"/>
          <w:marTop w:val="0"/>
          <w:marBottom w:val="0"/>
          <w:divBdr>
            <w:top w:val="none" w:sz="0" w:space="0" w:color="auto"/>
            <w:left w:val="none" w:sz="0" w:space="0" w:color="auto"/>
            <w:bottom w:val="none" w:sz="0" w:space="0" w:color="auto"/>
            <w:right w:val="none" w:sz="0" w:space="0" w:color="auto"/>
          </w:divBdr>
        </w:div>
        <w:div w:id="220023209">
          <w:marLeft w:val="0"/>
          <w:marRight w:val="0"/>
          <w:marTop w:val="0"/>
          <w:marBottom w:val="0"/>
          <w:divBdr>
            <w:top w:val="none" w:sz="0" w:space="0" w:color="auto"/>
            <w:left w:val="none" w:sz="0" w:space="0" w:color="auto"/>
            <w:bottom w:val="none" w:sz="0" w:space="0" w:color="auto"/>
            <w:right w:val="none" w:sz="0" w:space="0" w:color="auto"/>
          </w:divBdr>
        </w:div>
        <w:div w:id="142431443">
          <w:marLeft w:val="0"/>
          <w:marRight w:val="0"/>
          <w:marTop w:val="0"/>
          <w:marBottom w:val="0"/>
          <w:divBdr>
            <w:top w:val="none" w:sz="0" w:space="0" w:color="auto"/>
            <w:left w:val="none" w:sz="0" w:space="0" w:color="auto"/>
            <w:bottom w:val="none" w:sz="0" w:space="0" w:color="auto"/>
            <w:right w:val="none" w:sz="0" w:space="0" w:color="auto"/>
          </w:divBdr>
        </w:div>
        <w:div w:id="903221266">
          <w:marLeft w:val="0"/>
          <w:marRight w:val="0"/>
          <w:marTop w:val="0"/>
          <w:marBottom w:val="0"/>
          <w:divBdr>
            <w:top w:val="none" w:sz="0" w:space="0" w:color="auto"/>
            <w:left w:val="none" w:sz="0" w:space="0" w:color="auto"/>
            <w:bottom w:val="none" w:sz="0" w:space="0" w:color="auto"/>
            <w:right w:val="none" w:sz="0" w:space="0" w:color="auto"/>
          </w:divBdr>
        </w:div>
        <w:div w:id="560945728">
          <w:marLeft w:val="0"/>
          <w:marRight w:val="0"/>
          <w:marTop w:val="0"/>
          <w:marBottom w:val="0"/>
          <w:divBdr>
            <w:top w:val="none" w:sz="0" w:space="0" w:color="auto"/>
            <w:left w:val="none" w:sz="0" w:space="0" w:color="auto"/>
            <w:bottom w:val="none" w:sz="0" w:space="0" w:color="auto"/>
            <w:right w:val="none" w:sz="0" w:space="0" w:color="auto"/>
          </w:divBdr>
        </w:div>
        <w:div w:id="1955790933">
          <w:marLeft w:val="0"/>
          <w:marRight w:val="0"/>
          <w:marTop w:val="0"/>
          <w:marBottom w:val="0"/>
          <w:divBdr>
            <w:top w:val="none" w:sz="0" w:space="0" w:color="auto"/>
            <w:left w:val="none" w:sz="0" w:space="0" w:color="auto"/>
            <w:bottom w:val="none" w:sz="0" w:space="0" w:color="auto"/>
            <w:right w:val="none" w:sz="0" w:space="0" w:color="auto"/>
          </w:divBdr>
        </w:div>
        <w:div w:id="1402678204">
          <w:marLeft w:val="0"/>
          <w:marRight w:val="0"/>
          <w:marTop w:val="0"/>
          <w:marBottom w:val="0"/>
          <w:divBdr>
            <w:top w:val="none" w:sz="0" w:space="0" w:color="auto"/>
            <w:left w:val="none" w:sz="0" w:space="0" w:color="auto"/>
            <w:bottom w:val="none" w:sz="0" w:space="0" w:color="auto"/>
            <w:right w:val="none" w:sz="0" w:space="0" w:color="auto"/>
          </w:divBdr>
        </w:div>
        <w:div w:id="1818912171">
          <w:marLeft w:val="0"/>
          <w:marRight w:val="0"/>
          <w:marTop w:val="0"/>
          <w:marBottom w:val="0"/>
          <w:divBdr>
            <w:top w:val="none" w:sz="0" w:space="0" w:color="auto"/>
            <w:left w:val="none" w:sz="0" w:space="0" w:color="auto"/>
            <w:bottom w:val="none" w:sz="0" w:space="0" w:color="auto"/>
            <w:right w:val="none" w:sz="0" w:space="0" w:color="auto"/>
          </w:divBdr>
        </w:div>
        <w:div w:id="1755319175">
          <w:marLeft w:val="0"/>
          <w:marRight w:val="0"/>
          <w:marTop w:val="0"/>
          <w:marBottom w:val="0"/>
          <w:divBdr>
            <w:top w:val="none" w:sz="0" w:space="0" w:color="auto"/>
            <w:left w:val="none" w:sz="0" w:space="0" w:color="auto"/>
            <w:bottom w:val="none" w:sz="0" w:space="0" w:color="auto"/>
            <w:right w:val="none" w:sz="0" w:space="0" w:color="auto"/>
          </w:divBdr>
        </w:div>
        <w:div w:id="932863964">
          <w:marLeft w:val="0"/>
          <w:marRight w:val="0"/>
          <w:marTop w:val="0"/>
          <w:marBottom w:val="0"/>
          <w:divBdr>
            <w:top w:val="none" w:sz="0" w:space="0" w:color="auto"/>
            <w:left w:val="none" w:sz="0" w:space="0" w:color="auto"/>
            <w:bottom w:val="none" w:sz="0" w:space="0" w:color="auto"/>
            <w:right w:val="none" w:sz="0" w:space="0" w:color="auto"/>
          </w:divBdr>
        </w:div>
        <w:div w:id="821771343">
          <w:marLeft w:val="0"/>
          <w:marRight w:val="0"/>
          <w:marTop w:val="0"/>
          <w:marBottom w:val="0"/>
          <w:divBdr>
            <w:top w:val="none" w:sz="0" w:space="0" w:color="auto"/>
            <w:left w:val="none" w:sz="0" w:space="0" w:color="auto"/>
            <w:bottom w:val="none" w:sz="0" w:space="0" w:color="auto"/>
            <w:right w:val="none" w:sz="0" w:space="0" w:color="auto"/>
          </w:divBdr>
        </w:div>
      </w:divsChild>
    </w:div>
    <w:div w:id="1162115514">
      <w:bodyDiv w:val="1"/>
      <w:marLeft w:val="0"/>
      <w:marRight w:val="0"/>
      <w:marTop w:val="0"/>
      <w:marBottom w:val="0"/>
      <w:divBdr>
        <w:top w:val="none" w:sz="0" w:space="0" w:color="auto"/>
        <w:left w:val="none" w:sz="0" w:space="0" w:color="auto"/>
        <w:bottom w:val="none" w:sz="0" w:space="0" w:color="auto"/>
        <w:right w:val="none" w:sz="0" w:space="0" w:color="auto"/>
      </w:divBdr>
      <w:divsChild>
        <w:div w:id="113595375">
          <w:marLeft w:val="0"/>
          <w:marRight w:val="0"/>
          <w:marTop w:val="0"/>
          <w:marBottom w:val="0"/>
          <w:divBdr>
            <w:top w:val="none" w:sz="0" w:space="0" w:color="auto"/>
            <w:left w:val="none" w:sz="0" w:space="0" w:color="auto"/>
            <w:bottom w:val="none" w:sz="0" w:space="0" w:color="auto"/>
            <w:right w:val="none" w:sz="0" w:space="0" w:color="auto"/>
          </w:divBdr>
        </w:div>
        <w:div w:id="632323262">
          <w:marLeft w:val="0"/>
          <w:marRight w:val="0"/>
          <w:marTop w:val="0"/>
          <w:marBottom w:val="0"/>
          <w:divBdr>
            <w:top w:val="none" w:sz="0" w:space="0" w:color="auto"/>
            <w:left w:val="none" w:sz="0" w:space="0" w:color="auto"/>
            <w:bottom w:val="none" w:sz="0" w:space="0" w:color="auto"/>
            <w:right w:val="none" w:sz="0" w:space="0" w:color="auto"/>
          </w:divBdr>
        </w:div>
        <w:div w:id="1079058377">
          <w:marLeft w:val="0"/>
          <w:marRight w:val="0"/>
          <w:marTop w:val="0"/>
          <w:marBottom w:val="0"/>
          <w:divBdr>
            <w:top w:val="none" w:sz="0" w:space="0" w:color="auto"/>
            <w:left w:val="none" w:sz="0" w:space="0" w:color="auto"/>
            <w:bottom w:val="none" w:sz="0" w:space="0" w:color="auto"/>
            <w:right w:val="none" w:sz="0" w:space="0" w:color="auto"/>
          </w:divBdr>
        </w:div>
        <w:div w:id="2017150139">
          <w:marLeft w:val="0"/>
          <w:marRight w:val="0"/>
          <w:marTop w:val="0"/>
          <w:marBottom w:val="0"/>
          <w:divBdr>
            <w:top w:val="none" w:sz="0" w:space="0" w:color="auto"/>
            <w:left w:val="none" w:sz="0" w:space="0" w:color="auto"/>
            <w:bottom w:val="none" w:sz="0" w:space="0" w:color="auto"/>
            <w:right w:val="none" w:sz="0" w:space="0" w:color="auto"/>
          </w:divBdr>
        </w:div>
        <w:div w:id="1667367146">
          <w:marLeft w:val="0"/>
          <w:marRight w:val="0"/>
          <w:marTop w:val="0"/>
          <w:marBottom w:val="0"/>
          <w:divBdr>
            <w:top w:val="none" w:sz="0" w:space="0" w:color="auto"/>
            <w:left w:val="none" w:sz="0" w:space="0" w:color="auto"/>
            <w:bottom w:val="none" w:sz="0" w:space="0" w:color="auto"/>
            <w:right w:val="none" w:sz="0" w:space="0" w:color="auto"/>
          </w:divBdr>
        </w:div>
        <w:div w:id="255212145">
          <w:marLeft w:val="0"/>
          <w:marRight w:val="0"/>
          <w:marTop w:val="0"/>
          <w:marBottom w:val="0"/>
          <w:divBdr>
            <w:top w:val="none" w:sz="0" w:space="0" w:color="auto"/>
            <w:left w:val="none" w:sz="0" w:space="0" w:color="auto"/>
            <w:bottom w:val="none" w:sz="0" w:space="0" w:color="auto"/>
            <w:right w:val="none" w:sz="0" w:space="0" w:color="auto"/>
          </w:divBdr>
        </w:div>
        <w:div w:id="731198535">
          <w:marLeft w:val="0"/>
          <w:marRight w:val="0"/>
          <w:marTop w:val="0"/>
          <w:marBottom w:val="0"/>
          <w:divBdr>
            <w:top w:val="none" w:sz="0" w:space="0" w:color="auto"/>
            <w:left w:val="none" w:sz="0" w:space="0" w:color="auto"/>
            <w:bottom w:val="none" w:sz="0" w:space="0" w:color="auto"/>
            <w:right w:val="none" w:sz="0" w:space="0" w:color="auto"/>
          </w:divBdr>
        </w:div>
        <w:div w:id="643779042">
          <w:marLeft w:val="0"/>
          <w:marRight w:val="0"/>
          <w:marTop w:val="0"/>
          <w:marBottom w:val="0"/>
          <w:divBdr>
            <w:top w:val="none" w:sz="0" w:space="0" w:color="auto"/>
            <w:left w:val="none" w:sz="0" w:space="0" w:color="auto"/>
            <w:bottom w:val="none" w:sz="0" w:space="0" w:color="auto"/>
            <w:right w:val="none" w:sz="0" w:space="0" w:color="auto"/>
          </w:divBdr>
        </w:div>
        <w:div w:id="1894391884">
          <w:marLeft w:val="0"/>
          <w:marRight w:val="0"/>
          <w:marTop w:val="0"/>
          <w:marBottom w:val="0"/>
          <w:divBdr>
            <w:top w:val="none" w:sz="0" w:space="0" w:color="auto"/>
            <w:left w:val="none" w:sz="0" w:space="0" w:color="auto"/>
            <w:bottom w:val="none" w:sz="0" w:space="0" w:color="auto"/>
            <w:right w:val="none" w:sz="0" w:space="0" w:color="auto"/>
          </w:divBdr>
        </w:div>
        <w:div w:id="476342007">
          <w:marLeft w:val="0"/>
          <w:marRight w:val="0"/>
          <w:marTop w:val="0"/>
          <w:marBottom w:val="0"/>
          <w:divBdr>
            <w:top w:val="none" w:sz="0" w:space="0" w:color="auto"/>
            <w:left w:val="none" w:sz="0" w:space="0" w:color="auto"/>
            <w:bottom w:val="none" w:sz="0" w:space="0" w:color="auto"/>
            <w:right w:val="none" w:sz="0" w:space="0" w:color="auto"/>
          </w:divBdr>
        </w:div>
        <w:div w:id="1114907916">
          <w:marLeft w:val="0"/>
          <w:marRight w:val="0"/>
          <w:marTop w:val="0"/>
          <w:marBottom w:val="0"/>
          <w:divBdr>
            <w:top w:val="none" w:sz="0" w:space="0" w:color="auto"/>
            <w:left w:val="none" w:sz="0" w:space="0" w:color="auto"/>
            <w:bottom w:val="none" w:sz="0" w:space="0" w:color="auto"/>
            <w:right w:val="none" w:sz="0" w:space="0" w:color="auto"/>
          </w:divBdr>
        </w:div>
        <w:div w:id="1629816185">
          <w:marLeft w:val="0"/>
          <w:marRight w:val="0"/>
          <w:marTop w:val="0"/>
          <w:marBottom w:val="0"/>
          <w:divBdr>
            <w:top w:val="none" w:sz="0" w:space="0" w:color="auto"/>
            <w:left w:val="none" w:sz="0" w:space="0" w:color="auto"/>
            <w:bottom w:val="none" w:sz="0" w:space="0" w:color="auto"/>
            <w:right w:val="none" w:sz="0" w:space="0" w:color="auto"/>
          </w:divBdr>
        </w:div>
        <w:div w:id="240457171">
          <w:marLeft w:val="0"/>
          <w:marRight w:val="0"/>
          <w:marTop w:val="0"/>
          <w:marBottom w:val="0"/>
          <w:divBdr>
            <w:top w:val="none" w:sz="0" w:space="0" w:color="auto"/>
            <w:left w:val="none" w:sz="0" w:space="0" w:color="auto"/>
            <w:bottom w:val="none" w:sz="0" w:space="0" w:color="auto"/>
            <w:right w:val="none" w:sz="0" w:space="0" w:color="auto"/>
          </w:divBdr>
        </w:div>
        <w:div w:id="1238788030">
          <w:marLeft w:val="0"/>
          <w:marRight w:val="0"/>
          <w:marTop w:val="0"/>
          <w:marBottom w:val="0"/>
          <w:divBdr>
            <w:top w:val="none" w:sz="0" w:space="0" w:color="auto"/>
            <w:left w:val="none" w:sz="0" w:space="0" w:color="auto"/>
            <w:bottom w:val="none" w:sz="0" w:space="0" w:color="auto"/>
            <w:right w:val="none" w:sz="0" w:space="0" w:color="auto"/>
          </w:divBdr>
        </w:div>
        <w:div w:id="488598630">
          <w:marLeft w:val="0"/>
          <w:marRight w:val="0"/>
          <w:marTop w:val="0"/>
          <w:marBottom w:val="0"/>
          <w:divBdr>
            <w:top w:val="none" w:sz="0" w:space="0" w:color="auto"/>
            <w:left w:val="none" w:sz="0" w:space="0" w:color="auto"/>
            <w:bottom w:val="none" w:sz="0" w:space="0" w:color="auto"/>
            <w:right w:val="none" w:sz="0" w:space="0" w:color="auto"/>
          </w:divBdr>
        </w:div>
        <w:div w:id="653410736">
          <w:marLeft w:val="0"/>
          <w:marRight w:val="0"/>
          <w:marTop w:val="0"/>
          <w:marBottom w:val="0"/>
          <w:divBdr>
            <w:top w:val="none" w:sz="0" w:space="0" w:color="auto"/>
            <w:left w:val="none" w:sz="0" w:space="0" w:color="auto"/>
            <w:bottom w:val="none" w:sz="0" w:space="0" w:color="auto"/>
            <w:right w:val="none" w:sz="0" w:space="0" w:color="auto"/>
          </w:divBdr>
        </w:div>
        <w:div w:id="217785756">
          <w:marLeft w:val="0"/>
          <w:marRight w:val="0"/>
          <w:marTop w:val="0"/>
          <w:marBottom w:val="0"/>
          <w:divBdr>
            <w:top w:val="none" w:sz="0" w:space="0" w:color="auto"/>
            <w:left w:val="none" w:sz="0" w:space="0" w:color="auto"/>
            <w:bottom w:val="none" w:sz="0" w:space="0" w:color="auto"/>
            <w:right w:val="none" w:sz="0" w:space="0" w:color="auto"/>
          </w:divBdr>
        </w:div>
        <w:div w:id="1863207793">
          <w:marLeft w:val="0"/>
          <w:marRight w:val="0"/>
          <w:marTop w:val="0"/>
          <w:marBottom w:val="0"/>
          <w:divBdr>
            <w:top w:val="none" w:sz="0" w:space="0" w:color="auto"/>
            <w:left w:val="none" w:sz="0" w:space="0" w:color="auto"/>
            <w:bottom w:val="none" w:sz="0" w:space="0" w:color="auto"/>
            <w:right w:val="none" w:sz="0" w:space="0" w:color="auto"/>
          </w:divBdr>
        </w:div>
        <w:div w:id="1384476071">
          <w:marLeft w:val="0"/>
          <w:marRight w:val="0"/>
          <w:marTop w:val="0"/>
          <w:marBottom w:val="0"/>
          <w:divBdr>
            <w:top w:val="none" w:sz="0" w:space="0" w:color="auto"/>
            <w:left w:val="none" w:sz="0" w:space="0" w:color="auto"/>
            <w:bottom w:val="none" w:sz="0" w:space="0" w:color="auto"/>
            <w:right w:val="none" w:sz="0" w:space="0" w:color="auto"/>
          </w:divBdr>
        </w:div>
        <w:div w:id="1503472600">
          <w:marLeft w:val="0"/>
          <w:marRight w:val="0"/>
          <w:marTop w:val="0"/>
          <w:marBottom w:val="0"/>
          <w:divBdr>
            <w:top w:val="none" w:sz="0" w:space="0" w:color="auto"/>
            <w:left w:val="none" w:sz="0" w:space="0" w:color="auto"/>
            <w:bottom w:val="none" w:sz="0" w:space="0" w:color="auto"/>
            <w:right w:val="none" w:sz="0" w:space="0" w:color="auto"/>
          </w:divBdr>
        </w:div>
        <w:div w:id="310061680">
          <w:marLeft w:val="0"/>
          <w:marRight w:val="0"/>
          <w:marTop w:val="0"/>
          <w:marBottom w:val="0"/>
          <w:divBdr>
            <w:top w:val="none" w:sz="0" w:space="0" w:color="auto"/>
            <w:left w:val="none" w:sz="0" w:space="0" w:color="auto"/>
            <w:bottom w:val="none" w:sz="0" w:space="0" w:color="auto"/>
            <w:right w:val="none" w:sz="0" w:space="0" w:color="auto"/>
          </w:divBdr>
        </w:div>
        <w:div w:id="379090362">
          <w:marLeft w:val="0"/>
          <w:marRight w:val="0"/>
          <w:marTop w:val="0"/>
          <w:marBottom w:val="0"/>
          <w:divBdr>
            <w:top w:val="none" w:sz="0" w:space="0" w:color="auto"/>
            <w:left w:val="none" w:sz="0" w:space="0" w:color="auto"/>
            <w:bottom w:val="none" w:sz="0" w:space="0" w:color="auto"/>
            <w:right w:val="none" w:sz="0" w:space="0" w:color="auto"/>
          </w:divBdr>
        </w:div>
        <w:div w:id="381027737">
          <w:marLeft w:val="0"/>
          <w:marRight w:val="0"/>
          <w:marTop w:val="0"/>
          <w:marBottom w:val="0"/>
          <w:divBdr>
            <w:top w:val="none" w:sz="0" w:space="0" w:color="auto"/>
            <w:left w:val="none" w:sz="0" w:space="0" w:color="auto"/>
            <w:bottom w:val="none" w:sz="0" w:space="0" w:color="auto"/>
            <w:right w:val="none" w:sz="0" w:space="0" w:color="auto"/>
          </w:divBdr>
        </w:div>
        <w:div w:id="1009138013">
          <w:marLeft w:val="0"/>
          <w:marRight w:val="0"/>
          <w:marTop w:val="0"/>
          <w:marBottom w:val="0"/>
          <w:divBdr>
            <w:top w:val="none" w:sz="0" w:space="0" w:color="auto"/>
            <w:left w:val="none" w:sz="0" w:space="0" w:color="auto"/>
            <w:bottom w:val="none" w:sz="0" w:space="0" w:color="auto"/>
            <w:right w:val="none" w:sz="0" w:space="0" w:color="auto"/>
          </w:divBdr>
        </w:div>
        <w:div w:id="966666734">
          <w:marLeft w:val="0"/>
          <w:marRight w:val="0"/>
          <w:marTop w:val="0"/>
          <w:marBottom w:val="0"/>
          <w:divBdr>
            <w:top w:val="none" w:sz="0" w:space="0" w:color="auto"/>
            <w:left w:val="none" w:sz="0" w:space="0" w:color="auto"/>
            <w:bottom w:val="none" w:sz="0" w:space="0" w:color="auto"/>
            <w:right w:val="none" w:sz="0" w:space="0" w:color="auto"/>
          </w:divBdr>
        </w:div>
        <w:div w:id="726874681">
          <w:marLeft w:val="0"/>
          <w:marRight w:val="0"/>
          <w:marTop w:val="0"/>
          <w:marBottom w:val="0"/>
          <w:divBdr>
            <w:top w:val="none" w:sz="0" w:space="0" w:color="auto"/>
            <w:left w:val="none" w:sz="0" w:space="0" w:color="auto"/>
            <w:bottom w:val="none" w:sz="0" w:space="0" w:color="auto"/>
            <w:right w:val="none" w:sz="0" w:space="0" w:color="auto"/>
          </w:divBdr>
        </w:div>
        <w:div w:id="1102803469">
          <w:marLeft w:val="0"/>
          <w:marRight w:val="0"/>
          <w:marTop w:val="0"/>
          <w:marBottom w:val="0"/>
          <w:divBdr>
            <w:top w:val="none" w:sz="0" w:space="0" w:color="auto"/>
            <w:left w:val="none" w:sz="0" w:space="0" w:color="auto"/>
            <w:bottom w:val="none" w:sz="0" w:space="0" w:color="auto"/>
            <w:right w:val="none" w:sz="0" w:space="0" w:color="auto"/>
          </w:divBdr>
        </w:div>
        <w:div w:id="1963919687">
          <w:marLeft w:val="0"/>
          <w:marRight w:val="0"/>
          <w:marTop w:val="0"/>
          <w:marBottom w:val="0"/>
          <w:divBdr>
            <w:top w:val="none" w:sz="0" w:space="0" w:color="auto"/>
            <w:left w:val="none" w:sz="0" w:space="0" w:color="auto"/>
            <w:bottom w:val="none" w:sz="0" w:space="0" w:color="auto"/>
            <w:right w:val="none" w:sz="0" w:space="0" w:color="auto"/>
          </w:divBdr>
        </w:div>
        <w:div w:id="61297383">
          <w:marLeft w:val="0"/>
          <w:marRight w:val="0"/>
          <w:marTop w:val="0"/>
          <w:marBottom w:val="0"/>
          <w:divBdr>
            <w:top w:val="none" w:sz="0" w:space="0" w:color="auto"/>
            <w:left w:val="none" w:sz="0" w:space="0" w:color="auto"/>
            <w:bottom w:val="none" w:sz="0" w:space="0" w:color="auto"/>
            <w:right w:val="none" w:sz="0" w:space="0" w:color="auto"/>
          </w:divBdr>
        </w:div>
        <w:div w:id="377124114">
          <w:marLeft w:val="0"/>
          <w:marRight w:val="0"/>
          <w:marTop w:val="0"/>
          <w:marBottom w:val="0"/>
          <w:divBdr>
            <w:top w:val="none" w:sz="0" w:space="0" w:color="auto"/>
            <w:left w:val="none" w:sz="0" w:space="0" w:color="auto"/>
            <w:bottom w:val="none" w:sz="0" w:space="0" w:color="auto"/>
            <w:right w:val="none" w:sz="0" w:space="0" w:color="auto"/>
          </w:divBdr>
        </w:div>
        <w:div w:id="1547529121">
          <w:marLeft w:val="0"/>
          <w:marRight w:val="0"/>
          <w:marTop w:val="0"/>
          <w:marBottom w:val="0"/>
          <w:divBdr>
            <w:top w:val="none" w:sz="0" w:space="0" w:color="auto"/>
            <w:left w:val="none" w:sz="0" w:space="0" w:color="auto"/>
            <w:bottom w:val="none" w:sz="0" w:space="0" w:color="auto"/>
            <w:right w:val="none" w:sz="0" w:space="0" w:color="auto"/>
          </w:divBdr>
        </w:div>
        <w:div w:id="501431940">
          <w:marLeft w:val="0"/>
          <w:marRight w:val="0"/>
          <w:marTop w:val="0"/>
          <w:marBottom w:val="0"/>
          <w:divBdr>
            <w:top w:val="none" w:sz="0" w:space="0" w:color="auto"/>
            <w:left w:val="none" w:sz="0" w:space="0" w:color="auto"/>
            <w:bottom w:val="none" w:sz="0" w:space="0" w:color="auto"/>
            <w:right w:val="none" w:sz="0" w:space="0" w:color="auto"/>
          </w:divBdr>
        </w:div>
        <w:div w:id="1485001548">
          <w:marLeft w:val="0"/>
          <w:marRight w:val="0"/>
          <w:marTop w:val="0"/>
          <w:marBottom w:val="0"/>
          <w:divBdr>
            <w:top w:val="none" w:sz="0" w:space="0" w:color="auto"/>
            <w:left w:val="none" w:sz="0" w:space="0" w:color="auto"/>
            <w:bottom w:val="none" w:sz="0" w:space="0" w:color="auto"/>
            <w:right w:val="none" w:sz="0" w:space="0" w:color="auto"/>
          </w:divBdr>
        </w:div>
        <w:div w:id="799685879">
          <w:marLeft w:val="0"/>
          <w:marRight w:val="0"/>
          <w:marTop w:val="0"/>
          <w:marBottom w:val="0"/>
          <w:divBdr>
            <w:top w:val="none" w:sz="0" w:space="0" w:color="auto"/>
            <w:left w:val="none" w:sz="0" w:space="0" w:color="auto"/>
            <w:bottom w:val="none" w:sz="0" w:space="0" w:color="auto"/>
            <w:right w:val="none" w:sz="0" w:space="0" w:color="auto"/>
          </w:divBdr>
        </w:div>
        <w:div w:id="1799180815">
          <w:marLeft w:val="0"/>
          <w:marRight w:val="0"/>
          <w:marTop w:val="0"/>
          <w:marBottom w:val="0"/>
          <w:divBdr>
            <w:top w:val="none" w:sz="0" w:space="0" w:color="auto"/>
            <w:left w:val="none" w:sz="0" w:space="0" w:color="auto"/>
            <w:bottom w:val="none" w:sz="0" w:space="0" w:color="auto"/>
            <w:right w:val="none" w:sz="0" w:space="0" w:color="auto"/>
          </w:divBdr>
        </w:div>
        <w:div w:id="428159091">
          <w:marLeft w:val="0"/>
          <w:marRight w:val="0"/>
          <w:marTop w:val="0"/>
          <w:marBottom w:val="0"/>
          <w:divBdr>
            <w:top w:val="none" w:sz="0" w:space="0" w:color="auto"/>
            <w:left w:val="none" w:sz="0" w:space="0" w:color="auto"/>
            <w:bottom w:val="none" w:sz="0" w:space="0" w:color="auto"/>
            <w:right w:val="none" w:sz="0" w:space="0" w:color="auto"/>
          </w:divBdr>
        </w:div>
        <w:div w:id="912936733">
          <w:marLeft w:val="0"/>
          <w:marRight w:val="0"/>
          <w:marTop w:val="0"/>
          <w:marBottom w:val="0"/>
          <w:divBdr>
            <w:top w:val="none" w:sz="0" w:space="0" w:color="auto"/>
            <w:left w:val="none" w:sz="0" w:space="0" w:color="auto"/>
            <w:bottom w:val="none" w:sz="0" w:space="0" w:color="auto"/>
            <w:right w:val="none" w:sz="0" w:space="0" w:color="auto"/>
          </w:divBdr>
        </w:div>
        <w:div w:id="438647177">
          <w:marLeft w:val="0"/>
          <w:marRight w:val="0"/>
          <w:marTop w:val="0"/>
          <w:marBottom w:val="0"/>
          <w:divBdr>
            <w:top w:val="none" w:sz="0" w:space="0" w:color="auto"/>
            <w:left w:val="none" w:sz="0" w:space="0" w:color="auto"/>
            <w:bottom w:val="none" w:sz="0" w:space="0" w:color="auto"/>
            <w:right w:val="none" w:sz="0" w:space="0" w:color="auto"/>
          </w:divBdr>
        </w:div>
        <w:div w:id="1422750100">
          <w:marLeft w:val="0"/>
          <w:marRight w:val="0"/>
          <w:marTop w:val="0"/>
          <w:marBottom w:val="0"/>
          <w:divBdr>
            <w:top w:val="none" w:sz="0" w:space="0" w:color="auto"/>
            <w:left w:val="none" w:sz="0" w:space="0" w:color="auto"/>
            <w:bottom w:val="none" w:sz="0" w:space="0" w:color="auto"/>
            <w:right w:val="none" w:sz="0" w:space="0" w:color="auto"/>
          </w:divBdr>
        </w:div>
        <w:div w:id="2009212116">
          <w:marLeft w:val="0"/>
          <w:marRight w:val="0"/>
          <w:marTop w:val="0"/>
          <w:marBottom w:val="0"/>
          <w:divBdr>
            <w:top w:val="none" w:sz="0" w:space="0" w:color="auto"/>
            <w:left w:val="none" w:sz="0" w:space="0" w:color="auto"/>
            <w:bottom w:val="none" w:sz="0" w:space="0" w:color="auto"/>
            <w:right w:val="none" w:sz="0" w:space="0" w:color="auto"/>
          </w:divBdr>
        </w:div>
        <w:div w:id="1771466765">
          <w:marLeft w:val="0"/>
          <w:marRight w:val="0"/>
          <w:marTop w:val="0"/>
          <w:marBottom w:val="0"/>
          <w:divBdr>
            <w:top w:val="none" w:sz="0" w:space="0" w:color="auto"/>
            <w:left w:val="none" w:sz="0" w:space="0" w:color="auto"/>
            <w:bottom w:val="none" w:sz="0" w:space="0" w:color="auto"/>
            <w:right w:val="none" w:sz="0" w:space="0" w:color="auto"/>
          </w:divBdr>
        </w:div>
        <w:div w:id="1069117312">
          <w:marLeft w:val="0"/>
          <w:marRight w:val="0"/>
          <w:marTop w:val="0"/>
          <w:marBottom w:val="0"/>
          <w:divBdr>
            <w:top w:val="none" w:sz="0" w:space="0" w:color="auto"/>
            <w:left w:val="none" w:sz="0" w:space="0" w:color="auto"/>
            <w:bottom w:val="none" w:sz="0" w:space="0" w:color="auto"/>
            <w:right w:val="none" w:sz="0" w:space="0" w:color="auto"/>
          </w:divBdr>
        </w:div>
        <w:div w:id="840048253">
          <w:marLeft w:val="0"/>
          <w:marRight w:val="0"/>
          <w:marTop w:val="0"/>
          <w:marBottom w:val="0"/>
          <w:divBdr>
            <w:top w:val="none" w:sz="0" w:space="0" w:color="auto"/>
            <w:left w:val="none" w:sz="0" w:space="0" w:color="auto"/>
            <w:bottom w:val="none" w:sz="0" w:space="0" w:color="auto"/>
            <w:right w:val="none" w:sz="0" w:space="0" w:color="auto"/>
          </w:divBdr>
        </w:div>
      </w:divsChild>
    </w:div>
    <w:div w:id="1200556212">
      <w:bodyDiv w:val="1"/>
      <w:marLeft w:val="0"/>
      <w:marRight w:val="0"/>
      <w:marTop w:val="0"/>
      <w:marBottom w:val="0"/>
      <w:divBdr>
        <w:top w:val="none" w:sz="0" w:space="0" w:color="auto"/>
        <w:left w:val="none" w:sz="0" w:space="0" w:color="auto"/>
        <w:bottom w:val="none" w:sz="0" w:space="0" w:color="auto"/>
        <w:right w:val="none" w:sz="0" w:space="0" w:color="auto"/>
      </w:divBdr>
      <w:divsChild>
        <w:div w:id="1436631489">
          <w:marLeft w:val="0"/>
          <w:marRight w:val="0"/>
          <w:marTop w:val="0"/>
          <w:marBottom w:val="0"/>
          <w:divBdr>
            <w:top w:val="none" w:sz="0" w:space="0" w:color="auto"/>
            <w:left w:val="none" w:sz="0" w:space="0" w:color="auto"/>
            <w:bottom w:val="none" w:sz="0" w:space="0" w:color="auto"/>
            <w:right w:val="none" w:sz="0" w:space="0" w:color="auto"/>
          </w:divBdr>
        </w:div>
        <w:div w:id="831994825">
          <w:marLeft w:val="0"/>
          <w:marRight w:val="0"/>
          <w:marTop w:val="0"/>
          <w:marBottom w:val="0"/>
          <w:divBdr>
            <w:top w:val="none" w:sz="0" w:space="0" w:color="auto"/>
            <w:left w:val="none" w:sz="0" w:space="0" w:color="auto"/>
            <w:bottom w:val="none" w:sz="0" w:space="0" w:color="auto"/>
            <w:right w:val="none" w:sz="0" w:space="0" w:color="auto"/>
          </w:divBdr>
        </w:div>
        <w:div w:id="739137294">
          <w:marLeft w:val="0"/>
          <w:marRight w:val="0"/>
          <w:marTop w:val="0"/>
          <w:marBottom w:val="0"/>
          <w:divBdr>
            <w:top w:val="none" w:sz="0" w:space="0" w:color="auto"/>
            <w:left w:val="none" w:sz="0" w:space="0" w:color="auto"/>
            <w:bottom w:val="none" w:sz="0" w:space="0" w:color="auto"/>
            <w:right w:val="none" w:sz="0" w:space="0" w:color="auto"/>
          </w:divBdr>
        </w:div>
        <w:div w:id="1296447254">
          <w:marLeft w:val="0"/>
          <w:marRight w:val="0"/>
          <w:marTop w:val="0"/>
          <w:marBottom w:val="0"/>
          <w:divBdr>
            <w:top w:val="none" w:sz="0" w:space="0" w:color="auto"/>
            <w:left w:val="none" w:sz="0" w:space="0" w:color="auto"/>
            <w:bottom w:val="none" w:sz="0" w:space="0" w:color="auto"/>
            <w:right w:val="none" w:sz="0" w:space="0" w:color="auto"/>
          </w:divBdr>
        </w:div>
        <w:div w:id="1465152855">
          <w:marLeft w:val="0"/>
          <w:marRight w:val="0"/>
          <w:marTop w:val="0"/>
          <w:marBottom w:val="0"/>
          <w:divBdr>
            <w:top w:val="none" w:sz="0" w:space="0" w:color="auto"/>
            <w:left w:val="none" w:sz="0" w:space="0" w:color="auto"/>
            <w:bottom w:val="none" w:sz="0" w:space="0" w:color="auto"/>
            <w:right w:val="none" w:sz="0" w:space="0" w:color="auto"/>
          </w:divBdr>
        </w:div>
        <w:div w:id="910772296">
          <w:marLeft w:val="0"/>
          <w:marRight w:val="0"/>
          <w:marTop w:val="0"/>
          <w:marBottom w:val="0"/>
          <w:divBdr>
            <w:top w:val="none" w:sz="0" w:space="0" w:color="auto"/>
            <w:left w:val="none" w:sz="0" w:space="0" w:color="auto"/>
            <w:bottom w:val="none" w:sz="0" w:space="0" w:color="auto"/>
            <w:right w:val="none" w:sz="0" w:space="0" w:color="auto"/>
          </w:divBdr>
        </w:div>
        <w:div w:id="8802962">
          <w:marLeft w:val="0"/>
          <w:marRight w:val="0"/>
          <w:marTop w:val="0"/>
          <w:marBottom w:val="0"/>
          <w:divBdr>
            <w:top w:val="none" w:sz="0" w:space="0" w:color="auto"/>
            <w:left w:val="none" w:sz="0" w:space="0" w:color="auto"/>
            <w:bottom w:val="none" w:sz="0" w:space="0" w:color="auto"/>
            <w:right w:val="none" w:sz="0" w:space="0" w:color="auto"/>
          </w:divBdr>
        </w:div>
        <w:div w:id="1482961258">
          <w:marLeft w:val="0"/>
          <w:marRight w:val="0"/>
          <w:marTop w:val="0"/>
          <w:marBottom w:val="0"/>
          <w:divBdr>
            <w:top w:val="none" w:sz="0" w:space="0" w:color="auto"/>
            <w:left w:val="none" w:sz="0" w:space="0" w:color="auto"/>
            <w:bottom w:val="none" w:sz="0" w:space="0" w:color="auto"/>
            <w:right w:val="none" w:sz="0" w:space="0" w:color="auto"/>
          </w:divBdr>
        </w:div>
        <w:div w:id="1066344742">
          <w:marLeft w:val="0"/>
          <w:marRight w:val="0"/>
          <w:marTop w:val="0"/>
          <w:marBottom w:val="0"/>
          <w:divBdr>
            <w:top w:val="none" w:sz="0" w:space="0" w:color="auto"/>
            <w:left w:val="none" w:sz="0" w:space="0" w:color="auto"/>
            <w:bottom w:val="none" w:sz="0" w:space="0" w:color="auto"/>
            <w:right w:val="none" w:sz="0" w:space="0" w:color="auto"/>
          </w:divBdr>
        </w:div>
        <w:div w:id="997420018">
          <w:marLeft w:val="0"/>
          <w:marRight w:val="0"/>
          <w:marTop w:val="0"/>
          <w:marBottom w:val="0"/>
          <w:divBdr>
            <w:top w:val="none" w:sz="0" w:space="0" w:color="auto"/>
            <w:left w:val="none" w:sz="0" w:space="0" w:color="auto"/>
            <w:bottom w:val="none" w:sz="0" w:space="0" w:color="auto"/>
            <w:right w:val="none" w:sz="0" w:space="0" w:color="auto"/>
          </w:divBdr>
        </w:div>
        <w:div w:id="1115975931">
          <w:marLeft w:val="0"/>
          <w:marRight w:val="0"/>
          <w:marTop w:val="0"/>
          <w:marBottom w:val="0"/>
          <w:divBdr>
            <w:top w:val="none" w:sz="0" w:space="0" w:color="auto"/>
            <w:left w:val="none" w:sz="0" w:space="0" w:color="auto"/>
            <w:bottom w:val="none" w:sz="0" w:space="0" w:color="auto"/>
            <w:right w:val="none" w:sz="0" w:space="0" w:color="auto"/>
          </w:divBdr>
        </w:div>
        <w:div w:id="2025353544">
          <w:marLeft w:val="0"/>
          <w:marRight w:val="0"/>
          <w:marTop w:val="0"/>
          <w:marBottom w:val="0"/>
          <w:divBdr>
            <w:top w:val="none" w:sz="0" w:space="0" w:color="auto"/>
            <w:left w:val="none" w:sz="0" w:space="0" w:color="auto"/>
            <w:bottom w:val="none" w:sz="0" w:space="0" w:color="auto"/>
            <w:right w:val="none" w:sz="0" w:space="0" w:color="auto"/>
          </w:divBdr>
        </w:div>
        <w:div w:id="145440484">
          <w:marLeft w:val="0"/>
          <w:marRight w:val="0"/>
          <w:marTop w:val="0"/>
          <w:marBottom w:val="0"/>
          <w:divBdr>
            <w:top w:val="none" w:sz="0" w:space="0" w:color="auto"/>
            <w:left w:val="none" w:sz="0" w:space="0" w:color="auto"/>
            <w:bottom w:val="none" w:sz="0" w:space="0" w:color="auto"/>
            <w:right w:val="none" w:sz="0" w:space="0" w:color="auto"/>
          </w:divBdr>
        </w:div>
        <w:div w:id="1364986170">
          <w:marLeft w:val="0"/>
          <w:marRight w:val="0"/>
          <w:marTop w:val="0"/>
          <w:marBottom w:val="0"/>
          <w:divBdr>
            <w:top w:val="none" w:sz="0" w:space="0" w:color="auto"/>
            <w:left w:val="none" w:sz="0" w:space="0" w:color="auto"/>
            <w:bottom w:val="none" w:sz="0" w:space="0" w:color="auto"/>
            <w:right w:val="none" w:sz="0" w:space="0" w:color="auto"/>
          </w:divBdr>
        </w:div>
        <w:div w:id="228073640">
          <w:marLeft w:val="0"/>
          <w:marRight w:val="0"/>
          <w:marTop w:val="0"/>
          <w:marBottom w:val="0"/>
          <w:divBdr>
            <w:top w:val="none" w:sz="0" w:space="0" w:color="auto"/>
            <w:left w:val="none" w:sz="0" w:space="0" w:color="auto"/>
            <w:bottom w:val="none" w:sz="0" w:space="0" w:color="auto"/>
            <w:right w:val="none" w:sz="0" w:space="0" w:color="auto"/>
          </w:divBdr>
        </w:div>
        <w:div w:id="1790707345">
          <w:marLeft w:val="0"/>
          <w:marRight w:val="0"/>
          <w:marTop w:val="0"/>
          <w:marBottom w:val="0"/>
          <w:divBdr>
            <w:top w:val="none" w:sz="0" w:space="0" w:color="auto"/>
            <w:left w:val="none" w:sz="0" w:space="0" w:color="auto"/>
            <w:bottom w:val="none" w:sz="0" w:space="0" w:color="auto"/>
            <w:right w:val="none" w:sz="0" w:space="0" w:color="auto"/>
          </w:divBdr>
        </w:div>
        <w:div w:id="2070180863">
          <w:marLeft w:val="0"/>
          <w:marRight w:val="0"/>
          <w:marTop w:val="0"/>
          <w:marBottom w:val="0"/>
          <w:divBdr>
            <w:top w:val="none" w:sz="0" w:space="0" w:color="auto"/>
            <w:left w:val="none" w:sz="0" w:space="0" w:color="auto"/>
            <w:bottom w:val="none" w:sz="0" w:space="0" w:color="auto"/>
            <w:right w:val="none" w:sz="0" w:space="0" w:color="auto"/>
          </w:divBdr>
        </w:div>
        <w:div w:id="709912918">
          <w:marLeft w:val="0"/>
          <w:marRight w:val="0"/>
          <w:marTop w:val="0"/>
          <w:marBottom w:val="0"/>
          <w:divBdr>
            <w:top w:val="none" w:sz="0" w:space="0" w:color="auto"/>
            <w:left w:val="none" w:sz="0" w:space="0" w:color="auto"/>
            <w:bottom w:val="none" w:sz="0" w:space="0" w:color="auto"/>
            <w:right w:val="none" w:sz="0" w:space="0" w:color="auto"/>
          </w:divBdr>
        </w:div>
        <w:div w:id="905728553">
          <w:marLeft w:val="0"/>
          <w:marRight w:val="0"/>
          <w:marTop w:val="0"/>
          <w:marBottom w:val="0"/>
          <w:divBdr>
            <w:top w:val="none" w:sz="0" w:space="0" w:color="auto"/>
            <w:left w:val="none" w:sz="0" w:space="0" w:color="auto"/>
            <w:bottom w:val="none" w:sz="0" w:space="0" w:color="auto"/>
            <w:right w:val="none" w:sz="0" w:space="0" w:color="auto"/>
          </w:divBdr>
        </w:div>
        <w:div w:id="54546001">
          <w:marLeft w:val="0"/>
          <w:marRight w:val="0"/>
          <w:marTop w:val="0"/>
          <w:marBottom w:val="0"/>
          <w:divBdr>
            <w:top w:val="none" w:sz="0" w:space="0" w:color="auto"/>
            <w:left w:val="none" w:sz="0" w:space="0" w:color="auto"/>
            <w:bottom w:val="none" w:sz="0" w:space="0" w:color="auto"/>
            <w:right w:val="none" w:sz="0" w:space="0" w:color="auto"/>
          </w:divBdr>
        </w:div>
        <w:div w:id="258685420">
          <w:marLeft w:val="0"/>
          <w:marRight w:val="0"/>
          <w:marTop w:val="0"/>
          <w:marBottom w:val="0"/>
          <w:divBdr>
            <w:top w:val="none" w:sz="0" w:space="0" w:color="auto"/>
            <w:left w:val="none" w:sz="0" w:space="0" w:color="auto"/>
            <w:bottom w:val="none" w:sz="0" w:space="0" w:color="auto"/>
            <w:right w:val="none" w:sz="0" w:space="0" w:color="auto"/>
          </w:divBdr>
        </w:div>
        <w:div w:id="875583504">
          <w:marLeft w:val="0"/>
          <w:marRight w:val="0"/>
          <w:marTop w:val="0"/>
          <w:marBottom w:val="0"/>
          <w:divBdr>
            <w:top w:val="none" w:sz="0" w:space="0" w:color="auto"/>
            <w:left w:val="none" w:sz="0" w:space="0" w:color="auto"/>
            <w:bottom w:val="none" w:sz="0" w:space="0" w:color="auto"/>
            <w:right w:val="none" w:sz="0" w:space="0" w:color="auto"/>
          </w:divBdr>
        </w:div>
        <w:div w:id="315305486">
          <w:marLeft w:val="0"/>
          <w:marRight w:val="0"/>
          <w:marTop w:val="0"/>
          <w:marBottom w:val="0"/>
          <w:divBdr>
            <w:top w:val="none" w:sz="0" w:space="0" w:color="auto"/>
            <w:left w:val="none" w:sz="0" w:space="0" w:color="auto"/>
            <w:bottom w:val="none" w:sz="0" w:space="0" w:color="auto"/>
            <w:right w:val="none" w:sz="0" w:space="0" w:color="auto"/>
          </w:divBdr>
        </w:div>
        <w:div w:id="1548688700">
          <w:marLeft w:val="0"/>
          <w:marRight w:val="0"/>
          <w:marTop w:val="0"/>
          <w:marBottom w:val="0"/>
          <w:divBdr>
            <w:top w:val="none" w:sz="0" w:space="0" w:color="auto"/>
            <w:left w:val="none" w:sz="0" w:space="0" w:color="auto"/>
            <w:bottom w:val="none" w:sz="0" w:space="0" w:color="auto"/>
            <w:right w:val="none" w:sz="0" w:space="0" w:color="auto"/>
          </w:divBdr>
        </w:div>
        <w:div w:id="587229065">
          <w:marLeft w:val="0"/>
          <w:marRight w:val="0"/>
          <w:marTop w:val="0"/>
          <w:marBottom w:val="0"/>
          <w:divBdr>
            <w:top w:val="none" w:sz="0" w:space="0" w:color="auto"/>
            <w:left w:val="none" w:sz="0" w:space="0" w:color="auto"/>
            <w:bottom w:val="none" w:sz="0" w:space="0" w:color="auto"/>
            <w:right w:val="none" w:sz="0" w:space="0" w:color="auto"/>
          </w:divBdr>
        </w:div>
        <w:div w:id="539242748">
          <w:marLeft w:val="0"/>
          <w:marRight w:val="0"/>
          <w:marTop w:val="0"/>
          <w:marBottom w:val="0"/>
          <w:divBdr>
            <w:top w:val="none" w:sz="0" w:space="0" w:color="auto"/>
            <w:left w:val="none" w:sz="0" w:space="0" w:color="auto"/>
            <w:bottom w:val="none" w:sz="0" w:space="0" w:color="auto"/>
            <w:right w:val="none" w:sz="0" w:space="0" w:color="auto"/>
          </w:divBdr>
        </w:div>
        <w:div w:id="1116870412">
          <w:marLeft w:val="0"/>
          <w:marRight w:val="0"/>
          <w:marTop w:val="0"/>
          <w:marBottom w:val="0"/>
          <w:divBdr>
            <w:top w:val="none" w:sz="0" w:space="0" w:color="auto"/>
            <w:left w:val="none" w:sz="0" w:space="0" w:color="auto"/>
            <w:bottom w:val="none" w:sz="0" w:space="0" w:color="auto"/>
            <w:right w:val="none" w:sz="0" w:space="0" w:color="auto"/>
          </w:divBdr>
        </w:div>
        <w:div w:id="1094663863">
          <w:marLeft w:val="0"/>
          <w:marRight w:val="0"/>
          <w:marTop w:val="0"/>
          <w:marBottom w:val="0"/>
          <w:divBdr>
            <w:top w:val="none" w:sz="0" w:space="0" w:color="auto"/>
            <w:left w:val="none" w:sz="0" w:space="0" w:color="auto"/>
            <w:bottom w:val="none" w:sz="0" w:space="0" w:color="auto"/>
            <w:right w:val="none" w:sz="0" w:space="0" w:color="auto"/>
          </w:divBdr>
        </w:div>
        <w:div w:id="374815812">
          <w:marLeft w:val="0"/>
          <w:marRight w:val="0"/>
          <w:marTop w:val="0"/>
          <w:marBottom w:val="0"/>
          <w:divBdr>
            <w:top w:val="none" w:sz="0" w:space="0" w:color="auto"/>
            <w:left w:val="none" w:sz="0" w:space="0" w:color="auto"/>
            <w:bottom w:val="none" w:sz="0" w:space="0" w:color="auto"/>
            <w:right w:val="none" w:sz="0" w:space="0" w:color="auto"/>
          </w:divBdr>
        </w:div>
        <w:div w:id="618073710">
          <w:marLeft w:val="0"/>
          <w:marRight w:val="0"/>
          <w:marTop w:val="0"/>
          <w:marBottom w:val="0"/>
          <w:divBdr>
            <w:top w:val="none" w:sz="0" w:space="0" w:color="auto"/>
            <w:left w:val="none" w:sz="0" w:space="0" w:color="auto"/>
            <w:bottom w:val="none" w:sz="0" w:space="0" w:color="auto"/>
            <w:right w:val="none" w:sz="0" w:space="0" w:color="auto"/>
          </w:divBdr>
        </w:div>
        <w:div w:id="440879793">
          <w:marLeft w:val="0"/>
          <w:marRight w:val="0"/>
          <w:marTop w:val="0"/>
          <w:marBottom w:val="0"/>
          <w:divBdr>
            <w:top w:val="none" w:sz="0" w:space="0" w:color="auto"/>
            <w:left w:val="none" w:sz="0" w:space="0" w:color="auto"/>
            <w:bottom w:val="none" w:sz="0" w:space="0" w:color="auto"/>
            <w:right w:val="none" w:sz="0" w:space="0" w:color="auto"/>
          </w:divBdr>
        </w:div>
        <w:div w:id="2090074169">
          <w:marLeft w:val="0"/>
          <w:marRight w:val="0"/>
          <w:marTop w:val="0"/>
          <w:marBottom w:val="0"/>
          <w:divBdr>
            <w:top w:val="none" w:sz="0" w:space="0" w:color="auto"/>
            <w:left w:val="none" w:sz="0" w:space="0" w:color="auto"/>
            <w:bottom w:val="none" w:sz="0" w:space="0" w:color="auto"/>
            <w:right w:val="none" w:sz="0" w:space="0" w:color="auto"/>
          </w:divBdr>
        </w:div>
        <w:div w:id="495652728">
          <w:marLeft w:val="0"/>
          <w:marRight w:val="0"/>
          <w:marTop w:val="0"/>
          <w:marBottom w:val="0"/>
          <w:divBdr>
            <w:top w:val="none" w:sz="0" w:space="0" w:color="auto"/>
            <w:left w:val="none" w:sz="0" w:space="0" w:color="auto"/>
            <w:bottom w:val="none" w:sz="0" w:space="0" w:color="auto"/>
            <w:right w:val="none" w:sz="0" w:space="0" w:color="auto"/>
          </w:divBdr>
        </w:div>
        <w:div w:id="1890799364">
          <w:marLeft w:val="0"/>
          <w:marRight w:val="0"/>
          <w:marTop w:val="0"/>
          <w:marBottom w:val="0"/>
          <w:divBdr>
            <w:top w:val="none" w:sz="0" w:space="0" w:color="auto"/>
            <w:left w:val="none" w:sz="0" w:space="0" w:color="auto"/>
            <w:bottom w:val="none" w:sz="0" w:space="0" w:color="auto"/>
            <w:right w:val="none" w:sz="0" w:space="0" w:color="auto"/>
          </w:divBdr>
        </w:div>
        <w:div w:id="1972781097">
          <w:marLeft w:val="0"/>
          <w:marRight w:val="0"/>
          <w:marTop w:val="0"/>
          <w:marBottom w:val="0"/>
          <w:divBdr>
            <w:top w:val="none" w:sz="0" w:space="0" w:color="auto"/>
            <w:left w:val="none" w:sz="0" w:space="0" w:color="auto"/>
            <w:bottom w:val="none" w:sz="0" w:space="0" w:color="auto"/>
            <w:right w:val="none" w:sz="0" w:space="0" w:color="auto"/>
          </w:divBdr>
        </w:div>
        <w:div w:id="16666433">
          <w:marLeft w:val="0"/>
          <w:marRight w:val="0"/>
          <w:marTop w:val="0"/>
          <w:marBottom w:val="0"/>
          <w:divBdr>
            <w:top w:val="none" w:sz="0" w:space="0" w:color="auto"/>
            <w:left w:val="none" w:sz="0" w:space="0" w:color="auto"/>
            <w:bottom w:val="none" w:sz="0" w:space="0" w:color="auto"/>
            <w:right w:val="none" w:sz="0" w:space="0" w:color="auto"/>
          </w:divBdr>
        </w:div>
        <w:div w:id="2136944079">
          <w:marLeft w:val="0"/>
          <w:marRight w:val="0"/>
          <w:marTop w:val="0"/>
          <w:marBottom w:val="0"/>
          <w:divBdr>
            <w:top w:val="none" w:sz="0" w:space="0" w:color="auto"/>
            <w:left w:val="none" w:sz="0" w:space="0" w:color="auto"/>
            <w:bottom w:val="none" w:sz="0" w:space="0" w:color="auto"/>
            <w:right w:val="none" w:sz="0" w:space="0" w:color="auto"/>
          </w:divBdr>
        </w:div>
        <w:div w:id="2072344767">
          <w:marLeft w:val="0"/>
          <w:marRight w:val="0"/>
          <w:marTop w:val="0"/>
          <w:marBottom w:val="0"/>
          <w:divBdr>
            <w:top w:val="none" w:sz="0" w:space="0" w:color="auto"/>
            <w:left w:val="none" w:sz="0" w:space="0" w:color="auto"/>
            <w:bottom w:val="none" w:sz="0" w:space="0" w:color="auto"/>
            <w:right w:val="none" w:sz="0" w:space="0" w:color="auto"/>
          </w:divBdr>
        </w:div>
        <w:div w:id="1970626400">
          <w:marLeft w:val="0"/>
          <w:marRight w:val="0"/>
          <w:marTop w:val="0"/>
          <w:marBottom w:val="0"/>
          <w:divBdr>
            <w:top w:val="none" w:sz="0" w:space="0" w:color="auto"/>
            <w:left w:val="none" w:sz="0" w:space="0" w:color="auto"/>
            <w:bottom w:val="none" w:sz="0" w:space="0" w:color="auto"/>
            <w:right w:val="none" w:sz="0" w:space="0" w:color="auto"/>
          </w:divBdr>
        </w:div>
        <w:div w:id="124126108">
          <w:marLeft w:val="0"/>
          <w:marRight w:val="0"/>
          <w:marTop w:val="0"/>
          <w:marBottom w:val="0"/>
          <w:divBdr>
            <w:top w:val="none" w:sz="0" w:space="0" w:color="auto"/>
            <w:left w:val="none" w:sz="0" w:space="0" w:color="auto"/>
            <w:bottom w:val="none" w:sz="0" w:space="0" w:color="auto"/>
            <w:right w:val="none" w:sz="0" w:space="0" w:color="auto"/>
          </w:divBdr>
        </w:div>
        <w:div w:id="2118014992">
          <w:marLeft w:val="0"/>
          <w:marRight w:val="0"/>
          <w:marTop w:val="0"/>
          <w:marBottom w:val="0"/>
          <w:divBdr>
            <w:top w:val="none" w:sz="0" w:space="0" w:color="auto"/>
            <w:left w:val="none" w:sz="0" w:space="0" w:color="auto"/>
            <w:bottom w:val="none" w:sz="0" w:space="0" w:color="auto"/>
            <w:right w:val="none" w:sz="0" w:space="0" w:color="auto"/>
          </w:divBdr>
        </w:div>
        <w:div w:id="205067565">
          <w:marLeft w:val="0"/>
          <w:marRight w:val="0"/>
          <w:marTop w:val="0"/>
          <w:marBottom w:val="0"/>
          <w:divBdr>
            <w:top w:val="none" w:sz="0" w:space="0" w:color="auto"/>
            <w:left w:val="none" w:sz="0" w:space="0" w:color="auto"/>
            <w:bottom w:val="none" w:sz="0" w:space="0" w:color="auto"/>
            <w:right w:val="none" w:sz="0" w:space="0" w:color="auto"/>
          </w:divBdr>
        </w:div>
        <w:div w:id="2025401135">
          <w:marLeft w:val="0"/>
          <w:marRight w:val="0"/>
          <w:marTop w:val="0"/>
          <w:marBottom w:val="0"/>
          <w:divBdr>
            <w:top w:val="none" w:sz="0" w:space="0" w:color="auto"/>
            <w:left w:val="none" w:sz="0" w:space="0" w:color="auto"/>
            <w:bottom w:val="none" w:sz="0" w:space="0" w:color="auto"/>
            <w:right w:val="none" w:sz="0" w:space="0" w:color="auto"/>
          </w:divBdr>
        </w:div>
        <w:div w:id="1310130476">
          <w:marLeft w:val="0"/>
          <w:marRight w:val="0"/>
          <w:marTop w:val="0"/>
          <w:marBottom w:val="0"/>
          <w:divBdr>
            <w:top w:val="none" w:sz="0" w:space="0" w:color="auto"/>
            <w:left w:val="none" w:sz="0" w:space="0" w:color="auto"/>
            <w:bottom w:val="none" w:sz="0" w:space="0" w:color="auto"/>
            <w:right w:val="none" w:sz="0" w:space="0" w:color="auto"/>
          </w:divBdr>
        </w:div>
        <w:div w:id="181818385">
          <w:marLeft w:val="0"/>
          <w:marRight w:val="0"/>
          <w:marTop w:val="0"/>
          <w:marBottom w:val="0"/>
          <w:divBdr>
            <w:top w:val="none" w:sz="0" w:space="0" w:color="auto"/>
            <w:left w:val="none" w:sz="0" w:space="0" w:color="auto"/>
            <w:bottom w:val="none" w:sz="0" w:space="0" w:color="auto"/>
            <w:right w:val="none" w:sz="0" w:space="0" w:color="auto"/>
          </w:divBdr>
        </w:div>
        <w:div w:id="838010757">
          <w:marLeft w:val="0"/>
          <w:marRight w:val="0"/>
          <w:marTop w:val="0"/>
          <w:marBottom w:val="0"/>
          <w:divBdr>
            <w:top w:val="none" w:sz="0" w:space="0" w:color="auto"/>
            <w:left w:val="none" w:sz="0" w:space="0" w:color="auto"/>
            <w:bottom w:val="none" w:sz="0" w:space="0" w:color="auto"/>
            <w:right w:val="none" w:sz="0" w:space="0" w:color="auto"/>
          </w:divBdr>
        </w:div>
        <w:div w:id="2067291648">
          <w:marLeft w:val="0"/>
          <w:marRight w:val="0"/>
          <w:marTop w:val="0"/>
          <w:marBottom w:val="0"/>
          <w:divBdr>
            <w:top w:val="none" w:sz="0" w:space="0" w:color="auto"/>
            <w:left w:val="none" w:sz="0" w:space="0" w:color="auto"/>
            <w:bottom w:val="none" w:sz="0" w:space="0" w:color="auto"/>
            <w:right w:val="none" w:sz="0" w:space="0" w:color="auto"/>
          </w:divBdr>
        </w:div>
        <w:div w:id="1045567277">
          <w:marLeft w:val="0"/>
          <w:marRight w:val="0"/>
          <w:marTop w:val="0"/>
          <w:marBottom w:val="0"/>
          <w:divBdr>
            <w:top w:val="none" w:sz="0" w:space="0" w:color="auto"/>
            <w:left w:val="none" w:sz="0" w:space="0" w:color="auto"/>
            <w:bottom w:val="none" w:sz="0" w:space="0" w:color="auto"/>
            <w:right w:val="none" w:sz="0" w:space="0" w:color="auto"/>
          </w:divBdr>
        </w:div>
        <w:div w:id="453640194">
          <w:marLeft w:val="0"/>
          <w:marRight w:val="0"/>
          <w:marTop w:val="0"/>
          <w:marBottom w:val="0"/>
          <w:divBdr>
            <w:top w:val="none" w:sz="0" w:space="0" w:color="auto"/>
            <w:left w:val="none" w:sz="0" w:space="0" w:color="auto"/>
            <w:bottom w:val="none" w:sz="0" w:space="0" w:color="auto"/>
            <w:right w:val="none" w:sz="0" w:space="0" w:color="auto"/>
          </w:divBdr>
        </w:div>
        <w:div w:id="1593052666">
          <w:marLeft w:val="0"/>
          <w:marRight w:val="0"/>
          <w:marTop w:val="0"/>
          <w:marBottom w:val="0"/>
          <w:divBdr>
            <w:top w:val="none" w:sz="0" w:space="0" w:color="auto"/>
            <w:left w:val="none" w:sz="0" w:space="0" w:color="auto"/>
            <w:bottom w:val="none" w:sz="0" w:space="0" w:color="auto"/>
            <w:right w:val="none" w:sz="0" w:space="0" w:color="auto"/>
          </w:divBdr>
        </w:div>
        <w:div w:id="1046299502">
          <w:marLeft w:val="0"/>
          <w:marRight w:val="0"/>
          <w:marTop w:val="0"/>
          <w:marBottom w:val="0"/>
          <w:divBdr>
            <w:top w:val="none" w:sz="0" w:space="0" w:color="auto"/>
            <w:left w:val="none" w:sz="0" w:space="0" w:color="auto"/>
            <w:bottom w:val="none" w:sz="0" w:space="0" w:color="auto"/>
            <w:right w:val="none" w:sz="0" w:space="0" w:color="auto"/>
          </w:divBdr>
        </w:div>
        <w:div w:id="2069957059">
          <w:marLeft w:val="0"/>
          <w:marRight w:val="0"/>
          <w:marTop w:val="0"/>
          <w:marBottom w:val="0"/>
          <w:divBdr>
            <w:top w:val="none" w:sz="0" w:space="0" w:color="auto"/>
            <w:left w:val="none" w:sz="0" w:space="0" w:color="auto"/>
            <w:bottom w:val="none" w:sz="0" w:space="0" w:color="auto"/>
            <w:right w:val="none" w:sz="0" w:space="0" w:color="auto"/>
          </w:divBdr>
        </w:div>
        <w:div w:id="373239662">
          <w:marLeft w:val="0"/>
          <w:marRight w:val="0"/>
          <w:marTop w:val="0"/>
          <w:marBottom w:val="0"/>
          <w:divBdr>
            <w:top w:val="none" w:sz="0" w:space="0" w:color="auto"/>
            <w:left w:val="none" w:sz="0" w:space="0" w:color="auto"/>
            <w:bottom w:val="none" w:sz="0" w:space="0" w:color="auto"/>
            <w:right w:val="none" w:sz="0" w:space="0" w:color="auto"/>
          </w:divBdr>
        </w:div>
        <w:div w:id="817378371">
          <w:marLeft w:val="0"/>
          <w:marRight w:val="0"/>
          <w:marTop w:val="0"/>
          <w:marBottom w:val="0"/>
          <w:divBdr>
            <w:top w:val="none" w:sz="0" w:space="0" w:color="auto"/>
            <w:left w:val="none" w:sz="0" w:space="0" w:color="auto"/>
            <w:bottom w:val="none" w:sz="0" w:space="0" w:color="auto"/>
            <w:right w:val="none" w:sz="0" w:space="0" w:color="auto"/>
          </w:divBdr>
        </w:div>
        <w:div w:id="2029943306">
          <w:marLeft w:val="0"/>
          <w:marRight w:val="0"/>
          <w:marTop w:val="0"/>
          <w:marBottom w:val="0"/>
          <w:divBdr>
            <w:top w:val="none" w:sz="0" w:space="0" w:color="auto"/>
            <w:left w:val="none" w:sz="0" w:space="0" w:color="auto"/>
            <w:bottom w:val="none" w:sz="0" w:space="0" w:color="auto"/>
            <w:right w:val="none" w:sz="0" w:space="0" w:color="auto"/>
          </w:divBdr>
        </w:div>
        <w:div w:id="1906718779">
          <w:marLeft w:val="0"/>
          <w:marRight w:val="0"/>
          <w:marTop w:val="0"/>
          <w:marBottom w:val="0"/>
          <w:divBdr>
            <w:top w:val="none" w:sz="0" w:space="0" w:color="auto"/>
            <w:left w:val="none" w:sz="0" w:space="0" w:color="auto"/>
            <w:bottom w:val="none" w:sz="0" w:space="0" w:color="auto"/>
            <w:right w:val="none" w:sz="0" w:space="0" w:color="auto"/>
          </w:divBdr>
        </w:div>
        <w:div w:id="1068917459">
          <w:marLeft w:val="0"/>
          <w:marRight w:val="0"/>
          <w:marTop w:val="0"/>
          <w:marBottom w:val="0"/>
          <w:divBdr>
            <w:top w:val="none" w:sz="0" w:space="0" w:color="auto"/>
            <w:left w:val="none" w:sz="0" w:space="0" w:color="auto"/>
            <w:bottom w:val="none" w:sz="0" w:space="0" w:color="auto"/>
            <w:right w:val="none" w:sz="0" w:space="0" w:color="auto"/>
          </w:divBdr>
        </w:div>
        <w:div w:id="1744453282">
          <w:marLeft w:val="0"/>
          <w:marRight w:val="0"/>
          <w:marTop w:val="0"/>
          <w:marBottom w:val="0"/>
          <w:divBdr>
            <w:top w:val="none" w:sz="0" w:space="0" w:color="auto"/>
            <w:left w:val="none" w:sz="0" w:space="0" w:color="auto"/>
            <w:bottom w:val="none" w:sz="0" w:space="0" w:color="auto"/>
            <w:right w:val="none" w:sz="0" w:space="0" w:color="auto"/>
          </w:divBdr>
        </w:div>
        <w:div w:id="2057503016">
          <w:marLeft w:val="0"/>
          <w:marRight w:val="0"/>
          <w:marTop w:val="0"/>
          <w:marBottom w:val="0"/>
          <w:divBdr>
            <w:top w:val="none" w:sz="0" w:space="0" w:color="auto"/>
            <w:left w:val="none" w:sz="0" w:space="0" w:color="auto"/>
            <w:bottom w:val="none" w:sz="0" w:space="0" w:color="auto"/>
            <w:right w:val="none" w:sz="0" w:space="0" w:color="auto"/>
          </w:divBdr>
        </w:div>
        <w:div w:id="1660964809">
          <w:marLeft w:val="0"/>
          <w:marRight w:val="0"/>
          <w:marTop w:val="0"/>
          <w:marBottom w:val="0"/>
          <w:divBdr>
            <w:top w:val="none" w:sz="0" w:space="0" w:color="auto"/>
            <w:left w:val="none" w:sz="0" w:space="0" w:color="auto"/>
            <w:bottom w:val="none" w:sz="0" w:space="0" w:color="auto"/>
            <w:right w:val="none" w:sz="0" w:space="0" w:color="auto"/>
          </w:divBdr>
        </w:div>
        <w:div w:id="4132217">
          <w:marLeft w:val="0"/>
          <w:marRight w:val="0"/>
          <w:marTop w:val="0"/>
          <w:marBottom w:val="0"/>
          <w:divBdr>
            <w:top w:val="none" w:sz="0" w:space="0" w:color="auto"/>
            <w:left w:val="none" w:sz="0" w:space="0" w:color="auto"/>
            <w:bottom w:val="none" w:sz="0" w:space="0" w:color="auto"/>
            <w:right w:val="none" w:sz="0" w:space="0" w:color="auto"/>
          </w:divBdr>
        </w:div>
        <w:div w:id="1663044005">
          <w:marLeft w:val="0"/>
          <w:marRight w:val="0"/>
          <w:marTop w:val="0"/>
          <w:marBottom w:val="0"/>
          <w:divBdr>
            <w:top w:val="none" w:sz="0" w:space="0" w:color="auto"/>
            <w:left w:val="none" w:sz="0" w:space="0" w:color="auto"/>
            <w:bottom w:val="none" w:sz="0" w:space="0" w:color="auto"/>
            <w:right w:val="none" w:sz="0" w:space="0" w:color="auto"/>
          </w:divBdr>
        </w:div>
        <w:div w:id="292709917">
          <w:marLeft w:val="0"/>
          <w:marRight w:val="0"/>
          <w:marTop w:val="0"/>
          <w:marBottom w:val="0"/>
          <w:divBdr>
            <w:top w:val="none" w:sz="0" w:space="0" w:color="auto"/>
            <w:left w:val="none" w:sz="0" w:space="0" w:color="auto"/>
            <w:bottom w:val="none" w:sz="0" w:space="0" w:color="auto"/>
            <w:right w:val="none" w:sz="0" w:space="0" w:color="auto"/>
          </w:divBdr>
        </w:div>
        <w:div w:id="2142840315">
          <w:marLeft w:val="0"/>
          <w:marRight w:val="0"/>
          <w:marTop w:val="0"/>
          <w:marBottom w:val="0"/>
          <w:divBdr>
            <w:top w:val="none" w:sz="0" w:space="0" w:color="auto"/>
            <w:left w:val="none" w:sz="0" w:space="0" w:color="auto"/>
            <w:bottom w:val="none" w:sz="0" w:space="0" w:color="auto"/>
            <w:right w:val="none" w:sz="0" w:space="0" w:color="auto"/>
          </w:divBdr>
        </w:div>
        <w:div w:id="569851813">
          <w:marLeft w:val="0"/>
          <w:marRight w:val="0"/>
          <w:marTop w:val="0"/>
          <w:marBottom w:val="0"/>
          <w:divBdr>
            <w:top w:val="none" w:sz="0" w:space="0" w:color="auto"/>
            <w:left w:val="none" w:sz="0" w:space="0" w:color="auto"/>
            <w:bottom w:val="none" w:sz="0" w:space="0" w:color="auto"/>
            <w:right w:val="none" w:sz="0" w:space="0" w:color="auto"/>
          </w:divBdr>
        </w:div>
        <w:div w:id="827790619">
          <w:marLeft w:val="0"/>
          <w:marRight w:val="0"/>
          <w:marTop w:val="0"/>
          <w:marBottom w:val="0"/>
          <w:divBdr>
            <w:top w:val="none" w:sz="0" w:space="0" w:color="auto"/>
            <w:left w:val="none" w:sz="0" w:space="0" w:color="auto"/>
            <w:bottom w:val="none" w:sz="0" w:space="0" w:color="auto"/>
            <w:right w:val="none" w:sz="0" w:space="0" w:color="auto"/>
          </w:divBdr>
        </w:div>
        <w:div w:id="1133451892">
          <w:marLeft w:val="0"/>
          <w:marRight w:val="0"/>
          <w:marTop w:val="0"/>
          <w:marBottom w:val="0"/>
          <w:divBdr>
            <w:top w:val="none" w:sz="0" w:space="0" w:color="auto"/>
            <w:left w:val="none" w:sz="0" w:space="0" w:color="auto"/>
            <w:bottom w:val="none" w:sz="0" w:space="0" w:color="auto"/>
            <w:right w:val="none" w:sz="0" w:space="0" w:color="auto"/>
          </w:divBdr>
        </w:div>
        <w:div w:id="1578324508">
          <w:marLeft w:val="0"/>
          <w:marRight w:val="0"/>
          <w:marTop w:val="0"/>
          <w:marBottom w:val="0"/>
          <w:divBdr>
            <w:top w:val="none" w:sz="0" w:space="0" w:color="auto"/>
            <w:left w:val="none" w:sz="0" w:space="0" w:color="auto"/>
            <w:bottom w:val="none" w:sz="0" w:space="0" w:color="auto"/>
            <w:right w:val="none" w:sz="0" w:space="0" w:color="auto"/>
          </w:divBdr>
        </w:div>
        <w:div w:id="645623907">
          <w:marLeft w:val="0"/>
          <w:marRight w:val="0"/>
          <w:marTop w:val="0"/>
          <w:marBottom w:val="0"/>
          <w:divBdr>
            <w:top w:val="none" w:sz="0" w:space="0" w:color="auto"/>
            <w:left w:val="none" w:sz="0" w:space="0" w:color="auto"/>
            <w:bottom w:val="none" w:sz="0" w:space="0" w:color="auto"/>
            <w:right w:val="none" w:sz="0" w:space="0" w:color="auto"/>
          </w:divBdr>
        </w:div>
        <w:div w:id="885920084">
          <w:marLeft w:val="0"/>
          <w:marRight w:val="0"/>
          <w:marTop w:val="0"/>
          <w:marBottom w:val="0"/>
          <w:divBdr>
            <w:top w:val="none" w:sz="0" w:space="0" w:color="auto"/>
            <w:left w:val="none" w:sz="0" w:space="0" w:color="auto"/>
            <w:bottom w:val="none" w:sz="0" w:space="0" w:color="auto"/>
            <w:right w:val="none" w:sz="0" w:space="0" w:color="auto"/>
          </w:divBdr>
        </w:div>
        <w:div w:id="1526362029">
          <w:marLeft w:val="0"/>
          <w:marRight w:val="0"/>
          <w:marTop w:val="0"/>
          <w:marBottom w:val="0"/>
          <w:divBdr>
            <w:top w:val="none" w:sz="0" w:space="0" w:color="auto"/>
            <w:left w:val="none" w:sz="0" w:space="0" w:color="auto"/>
            <w:bottom w:val="none" w:sz="0" w:space="0" w:color="auto"/>
            <w:right w:val="none" w:sz="0" w:space="0" w:color="auto"/>
          </w:divBdr>
        </w:div>
        <w:div w:id="1818913284">
          <w:marLeft w:val="0"/>
          <w:marRight w:val="0"/>
          <w:marTop w:val="0"/>
          <w:marBottom w:val="0"/>
          <w:divBdr>
            <w:top w:val="none" w:sz="0" w:space="0" w:color="auto"/>
            <w:left w:val="none" w:sz="0" w:space="0" w:color="auto"/>
            <w:bottom w:val="none" w:sz="0" w:space="0" w:color="auto"/>
            <w:right w:val="none" w:sz="0" w:space="0" w:color="auto"/>
          </w:divBdr>
        </w:div>
      </w:divsChild>
    </w:div>
    <w:div w:id="1229345677">
      <w:bodyDiv w:val="1"/>
      <w:marLeft w:val="0"/>
      <w:marRight w:val="0"/>
      <w:marTop w:val="0"/>
      <w:marBottom w:val="0"/>
      <w:divBdr>
        <w:top w:val="none" w:sz="0" w:space="0" w:color="auto"/>
        <w:left w:val="none" w:sz="0" w:space="0" w:color="auto"/>
        <w:bottom w:val="none" w:sz="0" w:space="0" w:color="auto"/>
        <w:right w:val="none" w:sz="0" w:space="0" w:color="auto"/>
      </w:divBdr>
      <w:divsChild>
        <w:div w:id="1701473093">
          <w:marLeft w:val="0"/>
          <w:marRight w:val="0"/>
          <w:marTop w:val="0"/>
          <w:marBottom w:val="0"/>
          <w:divBdr>
            <w:top w:val="none" w:sz="0" w:space="0" w:color="auto"/>
            <w:left w:val="none" w:sz="0" w:space="0" w:color="auto"/>
            <w:bottom w:val="none" w:sz="0" w:space="0" w:color="auto"/>
            <w:right w:val="none" w:sz="0" w:space="0" w:color="auto"/>
          </w:divBdr>
        </w:div>
        <w:div w:id="1286690306">
          <w:marLeft w:val="0"/>
          <w:marRight w:val="0"/>
          <w:marTop w:val="0"/>
          <w:marBottom w:val="0"/>
          <w:divBdr>
            <w:top w:val="none" w:sz="0" w:space="0" w:color="auto"/>
            <w:left w:val="none" w:sz="0" w:space="0" w:color="auto"/>
            <w:bottom w:val="none" w:sz="0" w:space="0" w:color="auto"/>
            <w:right w:val="none" w:sz="0" w:space="0" w:color="auto"/>
          </w:divBdr>
        </w:div>
        <w:div w:id="589512879">
          <w:marLeft w:val="0"/>
          <w:marRight w:val="0"/>
          <w:marTop w:val="0"/>
          <w:marBottom w:val="0"/>
          <w:divBdr>
            <w:top w:val="none" w:sz="0" w:space="0" w:color="auto"/>
            <w:left w:val="none" w:sz="0" w:space="0" w:color="auto"/>
            <w:bottom w:val="none" w:sz="0" w:space="0" w:color="auto"/>
            <w:right w:val="none" w:sz="0" w:space="0" w:color="auto"/>
          </w:divBdr>
        </w:div>
        <w:div w:id="252593903">
          <w:marLeft w:val="0"/>
          <w:marRight w:val="0"/>
          <w:marTop w:val="0"/>
          <w:marBottom w:val="0"/>
          <w:divBdr>
            <w:top w:val="none" w:sz="0" w:space="0" w:color="auto"/>
            <w:left w:val="none" w:sz="0" w:space="0" w:color="auto"/>
            <w:bottom w:val="none" w:sz="0" w:space="0" w:color="auto"/>
            <w:right w:val="none" w:sz="0" w:space="0" w:color="auto"/>
          </w:divBdr>
        </w:div>
        <w:div w:id="1396272086">
          <w:marLeft w:val="0"/>
          <w:marRight w:val="0"/>
          <w:marTop w:val="0"/>
          <w:marBottom w:val="0"/>
          <w:divBdr>
            <w:top w:val="none" w:sz="0" w:space="0" w:color="auto"/>
            <w:left w:val="none" w:sz="0" w:space="0" w:color="auto"/>
            <w:bottom w:val="none" w:sz="0" w:space="0" w:color="auto"/>
            <w:right w:val="none" w:sz="0" w:space="0" w:color="auto"/>
          </w:divBdr>
        </w:div>
        <w:div w:id="654528744">
          <w:marLeft w:val="0"/>
          <w:marRight w:val="0"/>
          <w:marTop w:val="0"/>
          <w:marBottom w:val="0"/>
          <w:divBdr>
            <w:top w:val="none" w:sz="0" w:space="0" w:color="auto"/>
            <w:left w:val="none" w:sz="0" w:space="0" w:color="auto"/>
            <w:bottom w:val="none" w:sz="0" w:space="0" w:color="auto"/>
            <w:right w:val="none" w:sz="0" w:space="0" w:color="auto"/>
          </w:divBdr>
        </w:div>
        <w:div w:id="1663968499">
          <w:marLeft w:val="0"/>
          <w:marRight w:val="0"/>
          <w:marTop w:val="0"/>
          <w:marBottom w:val="0"/>
          <w:divBdr>
            <w:top w:val="none" w:sz="0" w:space="0" w:color="auto"/>
            <w:left w:val="none" w:sz="0" w:space="0" w:color="auto"/>
            <w:bottom w:val="none" w:sz="0" w:space="0" w:color="auto"/>
            <w:right w:val="none" w:sz="0" w:space="0" w:color="auto"/>
          </w:divBdr>
        </w:div>
        <w:div w:id="252012315">
          <w:marLeft w:val="0"/>
          <w:marRight w:val="0"/>
          <w:marTop w:val="0"/>
          <w:marBottom w:val="0"/>
          <w:divBdr>
            <w:top w:val="none" w:sz="0" w:space="0" w:color="auto"/>
            <w:left w:val="none" w:sz="0" w:space="0" w:color="auto"/>
            <w:bottom w:val="none" w:sz="0" w:space="0" w:color="auto"/>
            <w:right w:val="none" w:sz="0" w:space="0" w:color="auto"/>
          </w:divBdr>
        </w:div>
        <w:div w:id="784814000">
          <w:marLeft w:val="0"/>
          <w:marRight w:val="0"/>
          <w:marTop w:val="0"/>
          <w:marBottom w:val="0"/>
          <w:divBdr>
            <w:top w:val="none" w:sz="0" w:space="0" w:color="auto"/>
            <w:left w:val="none" w:sz="0" w:space="0" w:color="auto"/>
            <w:bottom w:val="none" w:sz="0" w:space="0" w:color="auto"/>
            <w:right w:val="none" w:sz="0" w:space="0" w:color="auto"/>
          </w:divBdr>
        </w:div>
        <w:div w:id="899903587">
          <w:marLeft w:val="0"/>
          <w:marRight w:val="0"/>
          <w:marTop w:val="0"/>
          <w:marBottom w:val="0"/>
          <w:divBdr>
            <w:top w:val="none" w:sz="0" w:space="0" w:color="auto"/>
            <w:left w:val="none" w:sz="0" w:space="0" w:color="auto"/>
            <w:bottom w:val="none" w:sz="0" w:space="0" w:color="auto"/>
            <w:right w:val="none" w:sz="0" w:space="0" w:color="auto"/>
          </w:divBdr>
        </w:div>
        <w:div w:id="701243529">
          <w:marLeft w:val="0"/>
          <w:marRight w:val="0"/>
          <w:marTop w:val="0"/>
          <w:marBottom w:val="0"/>
          <w:divBdr>
            <w:top w:val="none" w:sz="0" w:space="0" w:color="auto"/>
            <w:left w:val="none" w:sz="0" w:space="0" w:color="auto"/>
            <w:bottom w:val="none" w:sz="0" w:space="0" w:color="auto"/>
            <w:right w:val="none" w:sz="0" w:space="0" w:color="auto"/>
          </w:divBdr>
        </w:div>
        <w:div w:id="833834271">
          <w:marLeft w:val="0"/>
          <w:marRight w:val="0"/>
          <w:marTop w:val="0"/>
          <w:marBottom w:val="0"/>
          <w:divBdr>
            <w:top w:val="none" w:sz="0" w:space="0" w:color="auto"/>
            <w:left w:val="none" w:sz="0" w:space="0" w:color="auto"/>
            <w:bottom w:val="none" w:sz="0" w:space="0" w:color="auto"/>
            <w:right w:val="none" w:sz="0" w:space="0" w:color="auto"/>
          </w:divBdr>
        </w:div>
        <w:div w:id="1098914607">
          <w:marLeft w:val="0"/>
          <w:marRight w:val="0"/>
          <w:marTop w:val="0"/>
          <w:marBottom w:val="0"/>
          <w:divBdr>
            <w:top w:val="none" w:sz="0" w:space="0" w:color="auto"/>
            <w:left w:val="none" w:sz="0" w:space="0" w:color="auto"/>
            <w:bottom w:val="none" w:sz="0" w:space="0" w:color="auto"/>
            <w:right w:val="none" w:sz="0" w:space="0" w:color="auto"/>
          </w:divBdr>
        </w:div>
        <w:div w:id="1761411243">
          <w:marLeft w:val="0"/>
          <w:marRight w:val="0"/>
          <w:marTop w:val="0"/>
          <w:marBottom w:val="0"/>
          <w:divBdr>
            <w:top w:val="none" w:sz="0" w:space="0" w:color="auto"/>
            <w:left w:val="none" w:sz="0" w:space="0" w:color="auto"/>
            <w:bottom w:val="none" w:sz="0" w:space="0" w:color="auto"/>
            <w:right w:val="none" w:sz="0" w:space="0" w:color="auto"/>
          </w:divBdr>
        </w:div>
        <w:div w:id="882639503">
          <w:marLeft w:val="0"/>
          <w:marRight w:val="0"/>
          <w:marTop w:val="0"/>
          <w:marBottom w:val="0"/>
          <w:divBdr>
            <w:top w:val="none" w:sz="0" w:space="0" w:color="auto"/>
            <w:left w:val="none" w:sz="0" w:space="0" w:color="auto"/>
            <w:bottom w:val="none" w:sz="0" w:space="0" w:color="auto"/>
            <w:right w:val="none" w:sz="0" w:space="0" w:color="auto"/>
          </w:divBdr>
        </w:div>
        <w:div w:id="701057505">
          <w:marLeft w:val="0"/>
          <w:marRight w:val="0"/>
          <w:marTop w:val="0"/>
          <w:marBottom w:val="0"/>
          <w:divBdr>
            <w:top w:val="none" w:sz="0" w:space="0" w:color="auto"/>
            <w:left w:val="none" w:sz="0" w:space="0" w:color="auto"/>
            <w:bottom w:val="none" w:sz="0" w:space="0" w:color="auto"/>
            <w:right w:val="none" w:sz="0" w:space="0" w:color="auto"/>
          </w:divBdr>
        </w:div>
        <w:div w:id="1263143341">
          <w:marLeft w:val="0"/>
          <w:marRight w:val="0"/>
          <w:marTop w:val="0"/>
          <w:marBottom w:val="0"/>
          <w:divBdr>
            <w:top w:val="none" w:sz="0" w:space="0" w:color="auto"/>
            <w:left w:val="none" w:sz="0" w:space="0" w:color="auto"/>
            <w:bottom w:val="none" w:sz="0" w:space="0" w:color="auto"/>
            <w:right w:val="none" w:sz="0" w:space="0" w:color="auto"/>
          </w:divBdr>
        </w:div>
        <w:div w:id="805779335">
          <w:marLeft w:val="0"/>
          <w:marRight w:val="0"/>
          <w:marTop w:val="0"/>
          <w:marBottom w:val="0"/>
          <w:divBdr>
            <w:top w:val="none" w:sz="0" w:space="0" w:color="auto"/>
            <w:left w:val="none" w:sz="0" w:space="0" w:color="auto"/>
            <w:bottom w:val="none" w:sz="0" w:space="0" w:color="auto"/>
            <w:right w:val="none" w:sz="0" w:space="0" w:color="auto"/>
          </w:divBdr>
        </w:div>
        <w:div w:id="1043595786">
          <w:marLeft w:val="0"/>
          <w:marRight w:val="0"/>
          <w:marTop w:val="0"/>
          <w:marBottom w:val="0"/>
          <w:divBdr>
            <w:top w:val="none" w:sz="0" w:space="0" w:color="auto"/>
            <w:left w:val="none" w:sz="0" w:space="0" w:color="auto"/>
            <w:bottom w:val="none" w:sz="0" w:space="0" w:color="auto"/>
            <w:right w:val="none" w:sz="0" w:space="0" w:color="auto"/>
          </w:divBdr>
        </w:div>
        <w:div w:id="1280451506">
          <w:marLeft w:val="0"/>
          <w:marRight w:val="0"/>
          <w:marTop w:val="0"/>
          <w:marBottom w:val="0"/>
          <w:divBdr>
            <w:top w:val="none" w:sz="0" w:space="0" w:color="auto"/>
            <w:left w:val="none" w:sz="0" w:space="0" w:color="auto"/>
            <w:bottom w:val="none" w:sz="0" w:space="0" w:color="auto"/>
            <w:right w:val="none" w:sz="0" w:space="0" w:color="auto"/>
          </w:divBdr>
        </w:div>
        <w:div w:id="1740206426">
          <w:marLeft w:val="0"/>
          <w:marRight w:val="0"/>
          <w:marTop w:val="0"/>
          <w:marBottom w:val="0"/>
          <w:divBdr>
            <w:top w:val="none" w:sz="0" w:space="0" w:color="auto"/>
            <w:left w:val="none" w:sz="0" w:space="0" w:color="auto"/>
            <w:bottom w:val="none" w:sz="0" w:space="0" w:color="auto"/>
            <w:right w:val="none" w:sz="0" w:space="0" w:color="auto"/>
          </w:divBdr>
        </w:div>
        <w:div w:id="579488612">
          <w:marLeft w:val="0"/>
          <w:marRight w:val="0"/>
          <w:marTop w:val="0"/>
          <w:marBottom w:val="0"/>
          <w:divBdr>
            <w:top w:val="none" w:sz="0" w:space="0" w:color="auto"/>
            <w:left w:val="none" w:sz="0" w:space="0" w:color="auto"/>
            <w:bottom w:val="none" w:sz="0" w:space="0" w:color="auto"/>
            <w:right w:val="none" w:sz="0" w:space="0" w:color="auto"/>
          </w:divBdr>
        </w:div>
        <w:div w:id="1523975390">
          <w:marLeft w:val="0"/>
          <w:marRight w:val="0"/>
          <w:marTop w:val="0"/>
          <w:marBottom w:val="0"/>
          <w:divBdr>
            <w:top w:val="none" w:sz="0" w:space="0" w:color="auto"/>
            <w:left w:val="none" w:sz="0" w:space="0" w:color="auto"/>
            <w:bottom w:val="none" w:sz="0" w:space="0" w:color="auto"/>
            <w:right w:val="none" w:sz="0" w:space="0" w:color="auto"/>
          </w:divBdr>
        </w:div>
        <w:div w:id="1027221712">
          <w:marLeft w:val="0"/>
          <w:marRight w:val="0"/>
          <w:marTop w:val="0"/>
          <w:marBottom w:val="0"/>
          <w:divBdr>
            <w:top w:val="none" w:sz="0" w:space="0" w:color="auto"/>
            <w:left w:val="none" w:sz="0" w:space="0" w:color="auto"/>
            <w:bottom w:val="none" w:sz="0" w:space="0" w:color="auto"/>
            <w:right w:val="none" w:sz="0" w:space="0" w:color="auto"/>
          </w:divBdr>
        </w:div>
        <w:div w:id="1037853471">
          <w:marLeft w:val="0"/>
          <w:marRight w:val="0"/>
          <w:marTop w:val="0"/>
          <w:marBottom w:val="0"/>
          <w:divBdr>
            <w:top w:val="none" w:sz="0" w:space="0" w:color="auto"/>
            <w:left w:val="none" w:sz="0" w:space="0" w:color="auto"/>
            <w:bottom w:val="none" w:sz="0" w:space="0" w:color="auto"/>
            <w:right w:val="none" w:sz="0" w:space="0" w:color="auto"/>
          </w:divBdr>
        </w:div>
        <w:div w:id="941111292">
          <w:marLeft w:val="0"/>
          <w:marRight w:val="0"/>
          <w:marTop w:val="0"/>
          <w:marBottom w:val="0"/>
          <w:divBdr>
            <w:top w:val="none" w:sz="0" w:space="0" w:color="auto"/>
            <w:left w:val="none" w:sz="0" w:space="0" w:color="auto"/>
            <w:bottom w:val="none" w:sz="0" w:space="0" w:color="auto"/>
            <w:right w:val="none" w:sz="0" w:space="0" w:color="auto"/>
          </w:divBdr>
        </w:div>
        <w:div w:id="1213272230">
          <w:marLeft w:val="0"/>
          <w:marRight w:val="0"/>
          <w:marTop w:val="0"/>
          <w:marBottom w:val="0"/>
          <w:divBdr>
            <w:top w:val="none" w:sz="0" w:space="0" w:color="auto"/>
            <w:left w:val="none" w:sz="0" w:space="0" w:color="auto"/>
            <w:bottom w:val="none" w:sz="0" w:space="0" w:color="auto"/>
            <w:right w:val="none" w:sz="0" w:space="0" w:color="auto"/>
          </w:divBdr>
        </w:div>
        <w:div w:id="874120117">
          <w:marLeft w:val="0"/>
          <w:marRight w:val="0"/>
          <w:marTop w:val="0"/>
          <w:marBottom w:val="0"/>
          <w:divBdr>
            <w:top w:val="none" w:sz="0" w:space="0" w:color="auto"/>
            <w:left w:val="none" w:sz="0" w:space="0" w:color="auto"/>
            <w:bottom w:val="none" w:sz="0" w:space="0" w:color="auto"/>
            <w:right w:val="none" w:sz="0" w:space="0" w:color="auto"/>
          </w:divBdr>
        </w:div>
        <w:div w:id="1168908493">
          <w:marLeft w:val="0"/>
          <w:marRight w:val="0"/>
          <w:marTop w:val="0"/>
          <w:marBottom w:val="0"/>
          <w:divBdr>
            <w:top w:val="none" w:sz="0" w:space="0" w:color="auto"/>
            <w:left w:val="none" w:sz="0" w:space="0" w:color="auto"/>
            <w:bottom w:val="none" w:sz="0" w:space="0" w:color="auto"/>
            <w:right w:val="none" w:sz="0" w:space="0" w:color="auto"/>
          </w:divBdr>
        </w:div>
        <w:div w:id="1840121851">
          <w:marLeft w:val="0"/>
          <w:marRight w:val="0"/>
          <w:marTop w:val="0"/>
          <w:marBottom w:val="0"/>
          <w:divBdr>
            <w:top w:val="none" w:sz="0" w:space="0" w:color="auto"/>
            <w:left w:val="none" w:sz="0" w:space="0" w:color="auto"/>
            <w:bottom w:val="none" w:sz="0" w:space="0" w:color="auto"/>
            <w:right w:val="none" w:sz="0" w:space="0" w:color="auto"/>
          </w:divBdr>
        </w:div>
        <w:div w:id="1073352823">
          <w:marLeft w:val="0"/>
          <w:marRight w:val="0"/>
          <w:marTop w:val="0"/>
          <w:marBottom w:val="0"/>
          <w:divBdr>
            <w:top w:val="none" w:sz="0" w:space="0" w:color="auto"/>
            <w:left w:val="none" w:sz="0" w:space="0" w:color="auto"/>
            <w:bottom w:val="none" w:sz="0" w:space="0" w:color="auto"/>
            <w:right w:val="none" w:sz="0" w:space="0" w:color="auto"/>
          </w:divBdr>
        </w:div>
        <w:div w:id="821971730">
          <w:marLeft w:val="0"/>
          <w:marRight w:val="0"/>
          <w:marTop w:val="0"/>
          <w:marBottom w:val="0"/>
          <w:divBdr>
            <w:top w:val="none" w:sz="0" w:space="0" w:color="auto"/>
            <w:left w:val="none" w:sz="0" w:space="0" w:color="auto"/>
            <w:bottom w:val="none" w:sz="0" w:space="0" w:color="auto"/>
            <w:right w:val="none" w:sz="0" w:space="0" w:color="auto"/>
          </w:divBdr>
        </w:div>
        <w:div w:id="539635020">
          <w:marLeft w:val="0"/>
          <w:marRight w:val="0"/>
          <w:marTop w:val="0"/>
          <w:marBottom w:val="0"/>
          <w:divBdr>
            <w:top w:val="none" w:sz="0" w:space="0" w:color="auto"/>
            <w:left w:val="none" w:sz="0" w:space="0" w:color="auto"/>
            <w:bottom w:val="none" w:sz="0" w:space="0" w:color="auto"/>
            <w:right w:val="none" w:sz="0" w:space="0" w:color="auto"/>
          </w:divBdr>
        </w:div>
        <w:div w:id="1564753419">
          <w:marLeft w:val="0"/>
          <w:marRight w:val="0"/>
          <w:marTop w:val="0"/>
          <w:marBottom w:val="0"/>
          <w:divBdr>
            <w:top w:val="none" w:sz="0" w:space="0" w:color="auto"/>
            <w:left w:val="none" w:sz="0" w:space="0" w:color="auto"/>
            <w:bottom w:val="none" w:sz="0" w:space="0" w:color="auto"/>
            <w:right w:val="none" w:sz="0" w:space="0" w:color="auto"/>
          </w:divBdr>
        </w:div>
        <w:div w:id="1161038861">
          <w:marLeft w:val="0"/>
          <w:marRight w:val="0"/>
          <w:marTop w:val="0"/>
          <w:marBottom w:val="0"/>
          <w:divBdr>
            <w:top w:val="none" w:sz="0" w:space="0" w:color="auto"/>
            <w:left w:val="none" w:sz="0" w:space="0" w:color="auto"/>
            <w:bottom w:val="none" w:sz="0" w:space="0" w:color="auto"/>
            <w:right w:val="none" w:sz="0" w:space="0" w:color="auto"/>
          </w:divBdr>
        </w:div>
        <w:div w:id="1827896680">
          <w:marLeft w:val="0"/>
          <w:marRight w:val="0"/>
          <w:marTop w:val="0"/>
          <w:marBottom w:val="0"/>
          <w:divBdr>
            <w:top w:val="none" w:sz="0" w:space="0" w:color="auto"/>
            <w:left w:val="none" w:sz="0" w:space="0" w:color="auto"/>
            <w:bottom w:val="none" w:sz="0" w:space="0" w:color="auto"/>
            <w:right w:val="none" w:sz="0" w:space="0" w:color="auto"/>
          </w:divBdr>
        </w:div>
        <w:div w:id="546452514">
          <w:marLeft w:val="0"/>
          <w:marRight w:val="0"/>
          <w:marTop w:val="0"/>
          <w:marBottom w:val="0"/>
          <w:divBdr>
            <w:top w:val="none" w:sz="0" w:space="0" w:color="auto"/>
            <w:left w:val="none" w:sz="0" w:space="0" w:color="auto"/>
            <w:bottom w:val="none" w:sz="0" w:space="0" w:color="auto"/>
            <w:right w:val="none" w:sz="0" w:space="0" w:color="auto"/>
          </w:divBdr>
        </w:div>
        <w:div w:id="31929797">
          <w:marLeft w:val="0"/>
          <w:marRight w:val="0"/>
          <w:marTop w:val="0"/>
          <w:marBottom w:val="0"/>
          <w:divBdr>
            <w:top w:val="none" w:sz="0" w:space="0" w:color="auto"/>
            <w:left w:val="none" w:sz="0" w:space="0" w:color="auto"/>
            <w:bottom w:val="none" w:sz="0" w:space="0" w:color="auto"/>
            <w:right w:val="none" w:sz="0" w:space="0" w:color="auto"/>
          </w:divBdr>
        </w:div>
        <w:div w:id="1274359344">
          <w:marLeft w:val="0"/>
          <w:marRight w:val="0"/>
          <w:marTop w:val="0"/>
          <w:marBottom w:val="0"/>
          <w:divBdr>
            <w:top w:val="none" w:sz="0" w:space="0" w:color="auto"/>
            <w:left w:val="none" w:sz="0" w:space="0" w:color="auto"/>
            <w:bottom w:val="none" w:sz="0" w:space="0" w:color="auto"/>
            <w:right w:val="none" w:sz="0" w:space="0" w:color="auto"/>
          </w:divBdr>
        </w:div>
        <w:div w:id="145365268">
          <w:marLeft w:val="0"/>
          <w:marRight w:val="0"/>
          <w:marTop w:val="0"/>
          <w:marBottom w:val="0"/>
          <w:divBdr>
            <w:top w:val="none" w:sz="0" w:space="0" w:color="auto"/>
            <w:left w:val="none" w:sz="0" w:space="0" w:color="auto"/>
            <w:bottom w:val="none" w:sz="0" w:space="0" w:color="auto"/>
            <w:right w:val="none" w:sz="0" w:space="0" w:color="auto"/>
          </w:divBdr>
        </w:div>
        <w:div w:id="499319612">
          <w:marLeft w:val="0"/>
          <w:marRight w:val="0"/>
          <w:marTop w:val="0"/>
          <w:marBottom w:val="0"/>
          <w:divBdr>
            <w:top w:val="none" w:sz="0" w:space="0" w:color="auto"/>
            <w:left w:val="none" w:sz="0" w:space="0" w:color="auto"/>
            <w:bottom w:val="none" w:sz="0" w:space="0" w:color="auto"/>
            <w:right w:val="none" w:sz="0" w:space="0" w:color="auto"/>
          </w:divBdr>
        </w:div>
        <w:div w:id="326983614">
          <w:marLeft w:val="0"/>
          <w:marRight w:val="0"/>
          <w:marTop w:val="0"/>
          <w:marBottom w:val="0"/>
          <w:divBdr>
            <w:top w:val="none" w:sz="0" w:space="0" w:color="auto"/>
            <w:left w:val="none" w:sz="0" w:space="0" w:color="auto"/>
            <w:bottom w:val="none" w:sz="0" w:space="0" w:color="auto"/>
            <w:right w:val="none" w:sz="0" w:space="0" w:color="auto"/>
          </w:divBdr>
        </w:div>
        <w:div w:id="577908763">
          <w:marLeft w:val="0"/>
          <w:marRight w:val="0"/>
          <w:marTop w:val="0"/>
          <w:marBottom w:val="0"/>
          <w:divBdr>
            <w:top w:val="none" w:sz="0" w:space="0" w:color="auto"/>
            <w:left w:val="none" w:sz="0" w:space="0" w:color="auto"/>
            <w:bottom w:val="none" w:sz="0" w:space="0" w:color="auto"/>
            <w:right w:val="none" w:sz="0" w:space="0" w:color="auto"/>
          </w:divBdr>
        </w:div>
        <w:div w:id="11542083">
          <w:marLeft w:val="0"/>
          <w:marRight w:val="0"/>
          <w:marTop w:val="0"/>
          <w:marBottom w:val="0"/>
          <w:divBdr>
            <w:top w:val="none" w:sz="0" w:space="0" w:color="auto"/>
            <w:left w:val="none" w:sz="0" w:space="0" w:color="auto"/>
            <w:bottom w:val="none" w:sz="0" w:space="0" w:color="auto"/>
            <w:right w:val="none" w:sz="0" w:space="0" w:color="auto"/>
          </w:divBdr>
        </w:div>
        <w:div w:id="1952591446">
          <w:marLeft w:val="0"/>
          <w:marRight w:val="0"/>
          <w:marTop w:val="0"/>
          <w:marBottom w:val="0"/>
          <w:divBdr>
            <w:top w:val="none" w:sz="0" w:space="0" w:color="auto"/>
            <w:left w:val="none" w:sz="0" w:space="0" w:color="auto"/>
            <w:bottom w:val="none" w:sz="0" w:space="0" w:color="auto"/>
            <w:right w:val="none" w:sz="0" w:space="0" w:color="auto"/>
          </w:divBdr>
        </w:div>
        <w:div w:id="1057511646">
          <w:marLeft w:val="0"/>
          <w:marRight w:val="0"/>
          <w:marTop w:val="0"/>
          <w:marBottom w:val="0"/>
          <w:divBdr>
            <w:top w:val="none" w:sz="0" w:space="0" w:color="auto"/>
            <w:left w:val="none" w:sz="0" w:space="0" w:color="auto"/>
            <w:bottom w:val="none" w:sz="0" w:space="0" w:color="auto"/>
            <w:right w:val="none" w:sz="0" w:space="0" w:color="auto"/>
          </w:divBdr>
        </w:div>
        <w:div w:id="1346589994">
          <w:marLeft w:val="0"/>
          <w:marRight w:val="0"/>
          <w:marTop w:val="0"/>
          <w:marBottom w:val="0"/>
          <w:divBdr>
            <w:top w:val="none" w:sz="0" w:space="0" w:color="auto"/>
            <w:left w:val="none" w:sz="0" w:space="0" w:color="auto"/>
            <w:bottom w:val="none" w:sz="0" w:space="0" w:color="auto"/>
            <w:right w:val="none" w:sz="0" w:space="0" w:color="auto"/>
          </w:divBdr>
        </w:div>
        <w:div w:id="1182403593">
          <w:marLeft w:val="0"/>
          <w:marRight w:val="0"/>
          <w:marTop w:val="0"/>
          <w:marBottom w:val="0"/>
          <w:divBdr>
            <w:top w:val="none" w:sz="0" w:space="0" w:color="auto"/>
            <w:left w:val="none" w:sz="0" w:space="0" w:color="auto"/>
            <w:bottom w:val="none" w:sz="0" w:space="0" w:color="auto"/>
            <w:right w:val="none" w:sz="0" w:space="0" w:color="auto"/>
          </w:divBdr>
        </w:div>
        <w:div w:id="1257784111">
          <w:marLeft w:val="0"/>
          <w:marRight w:val="0"/>
          <w:marTop w:val="0"/>
          <w:marBottom w:val="0"/>
          <w:divBdr>
            <w:top w:val="none" w:sz="0" w:space="0" w:color="auto"/>
            <w:left w:val="none" w:sz="0" w:space="0" w:color="auto"/>
            <w:bottom w:val="none" w:sz="0" w:space="0" w:color="auto"/>
            <w:right w:val="none" w:sz="0" w:space="0" w:color="auto"/>
          </w:divBdr>
        </w:div>
        <w:div w:id="2076657330">
          <w:marLeft w:val="0"/>
          <w:marRight w:val="0"/>
          <w:marTop w:val="0"/>
          <w:marBottom w:val="0"/>
          <w:divBdr>
            <w:top w:val="none" w:sz="0" w:space="0" w:color="auto"/>
            <w:left w:val="none" w:sz="0" w:space="0" w:color="auto"/>
            <w:bottom w:val="none" w:sz="0" w:space="0" w:color="auto"/>
            <w:right w:val="none" w:sz="0" w:space="0" w:color="auto"/>
          </w:divBdr>
        </w:div>
        <w:div w:id="853420865">
          <w:marLeft w:val="0"/>
          <w:marRight w:val="0"/>
          <w:marTop w:val="0"/>
          <w:marBottom w:val="0"/>
          <w:divBdr>
            <w:top w:val="none" w:sz="0" w:space="0" w:color="auto"/>
            <w:left w:val="none" w:sz="0" w:space="0" w:color="auto"/>
            <w:bottom w:val="none" w:sz="0" w:space="0" w:color="auto"/>
            <w:right w:val="none" w:sz="0" w:space="0" w:color="auto"/>
          </w:divBdr>
        </w:div>
        <w:div w:id="1913469087">
          <w:marLeft w:val="0"/>
          <w:marRight w:val="0"/>
          <w:marTop w:val="0"/>
          <w:marBottom w:val="0"/>
          <w:divBdr>
            <w:top w:val="none" w:sz="0" w:space="0" w:color="auto"/>
            <w:left w:val="none" w:sz="0" w:space="0" w:color="auto"/>
            <w:bottom w:val="none" w:sz="0" w:space="0" w:color="auto"/>
            <w:right w:val="none" w:sz="0" w:space="0" w:color="auto"/>
          </w:divBdr>
        </w:div>
        <w:div w:id="1317103664">
          <w:marLeft w:val="0"/>
          <w:marRight w:val="0"/>
          <w:marTop w:val="0"/>
          <w:marBottom w:val="0"/>
          <w:divBdr>
            <w:top w:val="none" w:sz="0" w:space="0" w:color="auto"/>
            <w:left w:val="none" w:sz="0" w:space="0" w:color="auto"/>
            <w:bottom w:val="none" w:sz="0" w:space="0" w:color="auto"/>
            <w:right w:val="none" w:sz="0" w:space="0" w:color="auto"/>
          </w:divBdr>
        </w:div>
        <w:div w:id="720901203">
          <w:marLeft w:val="0"/>
          <w:marRight w:val="0"/>
          <w:marTop w:val="0"/>
          <w:marBottom w:val="0"/>
          <w:divBdr>
            <w:top w:val="none" w:sz="0" w:space="0" w:color="auto"/>
            <w:left w:val="none" w:sz="0" w:space="0" w:color="auto"/>
            <w:bottom w:val="none" w:sz="0" w:space="0" w:color="auto"/>
            <w:right w:val="none" w:sz="0" w:space="0" w:color="auto"/>
          </w:divBdr>
        </w:div>
        <w:div w:id="1114401981">
          <w:marLeft w:val="0"/>
          <w:marRight w:val="0"/>
          <w:marTop w:val="0"/>
          <w:marBottom w:val="0"/>
          <w:divBdr>
            <w:top w:val="none" w:sz="0" w:space="0" w:color="auto"/>
            <w:left w:val="none" w:sz="0" w:space="0" w:color="auto"/>
            <w:bottom w:val="none" w:sz="0" w:space="0" w:color="auto"/>
            <w:right w:val="none" w:sz="0" w:space="0" w:color="auto"/>
          </w:divBdr>
        </w:div>
        <w:div w:id="1182087510">
          <w:marLeft w:val="0"/>
          <w:marRight w:val="0"/>
          <w:marTop w:val="0"/>
          <w:marBottom w:val="0"/>
          <w:divBdr>
            <w:top w:val="none" w:sz="0" w:space="0" w:color="auto"/>
            <w:left w:val="none" w:sz="0" w:space="0" w:color="auto"/>
            <w:bottom w:val="none" w:sz="0" w:space="0" w:color="auto"/>
            <w:right w:val="none" w:sz="0" w:space="0" w:color="auto"/>
          </w:divBdr>
        </w:div>
        <w:div w:id="521940071">
          <w:marLeft w:val="0"/>
          <w:marRight w:val="0"/>
          <w:marTop w:val="0"/>
          <w:marBottom w:val="0"/>
          <w:divBdr>
            <w:top w:val="none" w:sz="0" w:space="0" w:color="auto"/>
            <w:left w:val="none" w:sz="0" w:space="0" w:color="auto"/>
            <w:bottom w:val="none" w:sz="0" w:space="0" w:color="auto"/>
            <w:right w:val="none" w:sz="0" w:space="0" w:color="auto"/>
          </w:divBdr>
        </w:div>
        <w:div w:id="68507346">
          <w:marLeft w:val="0"/>
          <w:marRight w:val="0"/>
          <w:marTop w:val="0"/>
          <w:marBottom w:val="0"/>
          <w:divBdr>
            <w:top w:val="none" w:sz="0" w:space="0" w:color="auto"/>
            <w:left w:val="none" w:sz="0" w:space="0" w:color="auto"/>
            <w:bottom w:val="none" w:sz="0" w:space="0" w:color="auto"/>
            <w:right w:val="none" w:sz="0" w:space="0" w:color="auto"/>
          </w:divBdr>
        </w:div>
        <w:div w:id="1226258971">
          <w:marLeft w:val="0"/>
          <w:marRight w:val="0"/>
          <w:marTop w:val="0"/>
          <w:marBottom w:val="0"/>
          <w:divBdr>
            <w:top w:val="none" w:sz="0" w:space="0" w:color="auto"/>
            <w:left w:val="none" w:sz="0" w:space="0" w:color="auto"/>
            <w:bottom w:val="none" w:sz="0" w:space="0" w:color="auto"/>
            <w:right w:val="none" w:sz="0" w:space="0" w:color="auto"/>
          </w:divBdr>
        </w:div>
        <w:div w:id="956377316">
          <w:marLeft w:val="0"/>
          <w:marRight w:val="0"/>
          <w:marTop w:val="0"/>
          <w:marBottom w:val="0"/>
          <w:divBdr>
            <w:top w:val="none" w:sz="0" w:space="0" w:color="auto"/>
            <w:left w:val="none" w:sz="0" w:space="0" w:color="auto"/>
            <w:bottom w:val="none" w:sz="0" w:space="0" w:color="auto"/>
            <w:right w:val="none" w:sz="0" w:space="0" w:color="auto"/>
          </w:divBdr>
        </w:div>
        <w:div w:id="1374186934">
          <w:marLeft w:val="0"/>
          <w:marRight w:val="0"/>
          <w:marTop w:val="0"/>
          <w:marBottom w:val="0"/>
          <w:divBdr>
            <w:top w:val="none" w:sz="0" w:space="0" w:color="auto"/>
            <w:left w:val="none" w:sz="0" w:space="0" w:color="auto"/>
            <w:bottom w:val="none" w:sz="0" w:space="0" w:color="auto"/>
            <w:right w:val="none" w:sz="0" w:space="0" w:color="auto"/>
          </w:divBdr>
        </w:div>
        <w:div w:id="2039891053">
          <w:marLeft w:val="0"/>
          <w:marRight w:val="0"/>
          <w:marTop w:val="0"/>
          <w:marBottom w:val="0"/>
          <w:divBdr>
            <w:top w:val="none" w:sz="0" w:space="0" w:color="auto"/>
            <w:left w:val="none" w:sz="0" w:space="0" w:color="auto"/>
            <w:bottom w:val="none" w:sz="0" w:space="0" w:color="auto"/>
            <w:right w:val="none" w:sz="0" w:space="0" w:color="auto"/>
          </w:divBdr>
        </w:div>
        <w:div w:id="812404429">
          <w:marLeft w:val="0"/>
          <w:marRight w:val="0"/>
          <w:marTop w:val="0"/>
          <w:marBottom w:val="0"/>
          <w:divBdr>
            <w:top w:val="none" w:sz="0" w:space="0" w:color="auto"/>
            <w:left w:val="none" w:sz="0" w:space="0" w:color="auto"/>
            <w:bottom w:val="none" w:sz="0" w:space="0" w:color="auto"/>
            <w:right w:val="none" w:sz="0" w:space="0" w:color="auto"/>
          </w:divBdr>
        </w:div>
        <w:div w:id="883248762">
          <w:marLeft w:val="0"/>
          <w:marRight w:val="0"/>
          <w:marTop w:val="0"/>
          <w:marBottom w:val="0"/>
          <w:divBdr>
            <w:top w:val="none" w:sz="0" w:space="0" w:color="auto"/>
            <w:left w:val="none" w:sz="0" w:space="0" w:color="auto"/>
            <w:bottom w:val="none" w:sz="0" w:space="0" w:color="auto"/>
            <w:right w:val="none" w:sz="0" w:space="0" w:color="auto"/>
          </w:divBdr>
        </w:div>
        <w:div w:id="1115371434">
          <w:marLeft w:val="0"/>
          <w:marRight w:val="0"/>
          <w:marTop w:val="0"/>
          <w:marBottom w:val="0"/>
          <w:divBdr>
            <w:top w:val="none" w:sz="0" w:space="0" w:color="auto"/>
            <w:left w:val="none" w:sz="0" w:space="0" w:color="auto"/>
            <w:bottom w:val="none" w:sz="0" w:space="0" w:color="auto"/>
            <w:right w:val="none" w:sz="0" w:space="0" w:color="auto"/>
          </w:divBdr>
        </w:div>
        <w:div w:id="2094357915">
          <w:marLeft w:val="0"/>
          <w:marRight w:val="0"/>
          <w:marTop w:val="0"/>
          <w:marBottom w:val="0"/>
          <w:divBdr>
            <w:top w:val="none" w:sz="0" w:space="0" w:color="auto"/>
            <w:left w:val="none" w:sz="0" w:space="0" w:color="auto"/>
            <w:bottom w:val="none" w:sz="0" w:space="0" w:color="auto"/>
            <w:right w:val="none" w:sz="0" w:space="0" w:color="auto"/>
          </w:divBdr>
        </w:div>
        <w:div w:id="583884233">
          <w:marLeft w:val="0"/>
          <w:marRight w:val="0"/>
          <w:marTop w:val="0"/>
          <w:marBottom w:val="0"/>
          <w:divBdr>
            <w:top w:val="none" w:sz="0" w:space="0" w:color="auto"/>
            <w:left w:val="none" w:sz="0" w:space="0" w:color="auto"/>
            <w:bottom w:val="none" w:sz="0" w:space="0" w:color="auto"/>
            <w:right w:val="none" w:sz="0" w:space="0" w:color="auto"/>
          </w:divBdr>
        </w:div>
        <w:div w:id="2028292165">
          <w:marLeft w:val="0"/>
          <w:marRight w:val="0"/>
          <w:marTop w:val="0"/>
          <w:marBottom w:val="0"/>
          <w:divBdr>
            <w:top w:val="none" w:sz="0" w:space="0" w:color="auto"/>
            <w:left w:val="none" w:sz="0" w:space="0" w:color="auto"/>
            <w:bottom w:val="none" w:sz="0" w:space="0" w:color="auto"/>
            <w:right w:val="none" w:sz="0" w:space="0" w:color="auto"/>
          </w:divBdr>
        </w:div>
        <w:div w:id="611940813">
          <w:marLeft w:val="0"/>
          <w:marRight w:val="0"/>
          <w:marTop w:val="0"/>
          <w:marBottom w:val="0"/>
          <w:divBdr>
            <w:top w:val="none" w:sz="0" w:space="0" w:color="auto"/>
            <w:left w:val="none" w:sz="0" w:space="0" w:color="auto"/>
            <w:bottom w:val="none" w:sz="0" w:space="0" w:color="auto"/>
            <w:right w:val="none" w:sz="0" w:space="0" w:color="auto"/>
          </w:divBdr>
        </w:div>
        <w:div w:id="1483082320">
          <w:marLeft w:val="0"/>
          <w:marRight w:val="0"/>
          <w:marTop w:val="0"/>
          <w:marBottom w:val="0"/>
          <w:divBdr>
            <w:top w:val="none" w:sz="0" w:space="0" w:color="auto"/>
            <w:left w:val="none" w:sz="0" w:space="0" w:color="auto"/>
            <w:bottom w:val="none" w:sz="0" w:space="0" w:color="auto"/>
            <w:right w:val="none" w:sz="0" w:space="0" w:color="auto"/>
          </w:divBdr>
        </w:div>
        <w:div w:id="388922558">
          <w:marLeft w:val="0"/>
          <w:marRight w:val="0"/>
          <w:marTop w:val="0"/>
          <w:marBottom w:val="0"/>
          <w:divBdr>
            <w:top w:val="none" w:sz="0" w:space="0" w:color="auto"/>
            <w:left w:val="none" w:sz="0" w:space="0" w:color="auto"/>
            <w:bottom w:val="none" w:sz="0" w:space="0" w:color="auto"/>
            <w:right w:val="none" w:sz="0" w:space="0" w:color="auto"/>
          </w:divBdr>
        </w:div>
        <w:div w:id="1043364790">
          <w:marLeft w:val="0"/>
          <w:marRight w:val="0"/>
          <w:marTop w:val="0"/>
          <w:marBottom w:val="0"/>
          <w:divBdr>
            <w:top w:val="none" w:sz="0" w:space="0" w:color="auto"/>
            <w:left w:val="none" w:sz="0" w:space="0" w:color="auto"/>
            <w:bottom w:val="none" w:sz="0" w:space="0" w:color="auto"/>
            <w:right w:val="none" w:sz="0" w:space="0" w:color="auto"/>
          </w:divBdr>
        </w:div>
        <w:div w:id="873151212">
          <w:marLeft w:val="0"/>
          <w:marRight w:val="0"/>
          <w:marTop w:val="0"/>
          <w:marBottom w:val="0"/>
          <w:divBdr>
            <w:top w:val="none" w:sz="0" w:space="0" w:color="auto"/>
            <w:left w:val="none" w:sz="0" w:space="0" w:color="auto"/>
            <w:bottom w:val="none" w:sz="0" w:space="0" w:color="auto"/>
            <w:right w:val="none" w:sz="0" w:space="0" w:color="auto"/>
          </w:divBdr>
        </w:div>
        <w:div w:id="2143496239">
          <w:marLeft w:val="0"/>
          <w:marRight w:val="0"/>
          <w:marTop w:val="0"/>
          <w:marBottom w:val="0"/>
          <w:divBdr>
            <w:top w:val="none" w:sz="0" w:space="0" w:color="auto"/>
            <w:left w:val="none" w:sz="0" w:space="0" w:color="auto"/>
            <w:bottom w:val="none" w:sz="0" w:space="0" w:color="auto"/>
            <w:right w:val="none" w:sz="0" w:space="0" w:color="auto"/>
          </w:divBdr>
        </w:div>
        <w:div w:id="470709969">
          <w:marLeft w:val="0"/>
          <w:marRight w:val="0"/>
          <w:marTop w:val="0"/>
          <w:marBottom w:val="0"/>
          <w:divBdr>
            <w:top w:val="none" w:sz="0" w:space="0" w:color="auto"/>
            <w:left w:val="none" w:sz="0" w:space="0" w:color="auto"/>
            <w:bottom w:val="none" w:sz="0" w:space="0" w:color="auto"/>
            <w:right w:val="none" w:sz="0" w:space="0" w:color="auto"/>
          </w:divBdr>
        </w:div>
        <w:div w:id="1288004624">
          <w:marLeft w:val="0"/>
          <w:marRight w:val="0"/>
          <w:marTop w:val="0"/>
          <w:marBottom w:val="0"/>
          <w:divBdr>
            <w:top w:val="none" w:sz="0" w:space="0" w:color="auto"/>
            <w:left w:val="none" w:sz="0" w:space="0" w:color="auto"/>
            <w:bottom w:val="none" w:sz="0" w:space="0" w:color="auto"/>
            <w:right w:val="none" w:sz="0" w:space="0" w:color="auto"/>
          </w:divBdr>
        </w:div>
        <w:div w:id="1653215021">
          <w:marLeft w:val="0"/>
          <w:marRight w:val="0"/>
          <w:marTop w:val="0"/>
          <w:marBottom w:val="0"/>
          <w:divBdr>
            <w:top w:val="none" w:sz="0" w:space="0" w:color="auto"/>
            <w:left w:val="none" w:sz="0" w:space="0" w:color="auto"/>
            <w:bottom w:val="none" w:sz="0" w:space="0" w:color="auto"/>
            <w:right w:val="none" w:sz="0" w:space="0" w:color="auto"/>
          </w:divBdr>
        </w:div>
        <w:div w:id="1152404914">
          <w:marLeft w:val="0"/>
          <w:marRight w:val="0"/>
          <w:marTop w:val="0"/>
          <w:marBottom w:val="0"/>
          <w:divBdr>
            <w:top w:val="none" w:sz="0" w:space="0" w:color="auto"/>
            <w:left w:val="none" w:sz="0" w:space="0" w:color="auto"/>
            <w:bottom w:val="none" w:sz="0" w:space="0" w:color="auto"/>
            <w:right w:val="none" w:sz="0" w:space="0" w:color="auto"/>
          </w:divBdr>
        </w:div>
        <w:div w:id="1067075150">
          <w:marLeft w:val="0"/>
          <w:marRight w:val="0"/>
          <w:marTop w:val="0"/>
          <w:marBottom w:val="0"/>
          <w:divBdr>
            <w:top w:val="none" w:sz="0" w:space="0" w:color="auto"/>
            <w:left w:val="none" w:sz="0" w:space="0" w:color="auto"/>
            <w:bottom w:val="none" w:sz="0" w:space="0" w:color="auto"/>
            <w:right w:val="none" w:sz="0" w:space="0" w:color="auto"/>
          </w:divBdr>
        </w:div>
        <w:div w:id="1312252845">
          <w:marLeft w:val="0"/>
          <w:marRight w:val="0"/>
          <w:marTop w:val="0"/>
          <w:marBottom w:val="0"/>
          <w:divBdr>
            <w:top w:val="none" w:sz="0" w:space="0" w:color="auto"/>
            <w:left w:val="none" w:sz="0" w:space="0" w:color="auto"/>
            <w:bottom w:val="none" w:sz="0" w:space="0" w:color="auto"/>
            <w:right w:val="none" w:sz="0" w:space="0" w:color="auto"/>
          </w:divBdr>
        </w:div>
        <w:div w:id="214632733">
          <w:marLeft w:val="0"/>
          <w:marRight w:val="0"/>
          <w:marTop w:val="0"/>
          <w:marBottom w:val="0"/>
          <w:divBdr>
            <w:top w:val="none" w:sz="0" w:space="0" w:color="auto"/>
            <w:left w:val="none" w:sz="0" w:space="0" w:color="auto"/>
            <w:bottom w:val="none" w:sz="0" w:space="0" w:color="auto"/>
            <w:right w:val="none" w:sz="0" w:space="0" w:color="auto"/>
          </w:divBdr>
        </w:div>
        <w:div w:id="562369607">
          <w:marLeft w:val="0"/>
          <w:marRight w:val="0"/>
          <w:marTop w:val="0"/>
          <w:marBottom w:val="0"/>
          <w:divBdr>
            <w:top w:val="none" w:sz="0" w:space="0" w:color="auto"/>
            <w:left w:val="none" w:sz="0" w:space="0" w:color="auto"/>
            <w:bottom w:val="none" w:sz="0" w:space="0" w:color="auto"/>
            <w:right w:val="none" w:sz="0" w:space="0" w:color="auto"/>
          </w:divBdr>
        </w:div>
        <w:div w:id="1946963684">
          <w:marLeft w:val="0"/>
          <w:marRight w:val="0"/>
          <w:marTop w:val="0"/>
          <w:marBottom w:val="0"/>
          <w:divBdr>
            <w:top w:val="none" w:sz="0" w:space="0" w:color="auto"/>
            <w:left w:val="none" w:sz="0" w:space="0" w:color="auto"/>
            <w:bottom w:val="none" w:sz="0" w:space="0" w:color="auto"/>
            <w:right w:val="none" w:sz="0" w:space="0" w:color="auto"/>
          </w:divBdr>
        </w:div>
        <w:div w:id="481966599">
          <w:marLeft w:val="0"/>
          <w:marRight w:val="0"/>
          <w:marTop w:val="0"/>
          <w:marBottom w:val="0"/>
          <w:divBdr>
            <w:top w:val="none" w:sz="0" w:space="0" w:color="auto"/>
            <w:left w:val="none" w:sz="0" w:space="0" w:color="auto"/>
            <w:bottom w:val="none" w:sz="0" w:space="0" w:color="auto"/>
            <w:right w:val="none" w:sz="0" w:space="0" w:color="auto"/>
          </w:divBdr>
        </w:div>
        <w:div w:id="1094132263">
          <w:marLeft w:val="0"/>
          <w:marRight w:val="0"/>
          <w:marTop w:val="0"/>
          <w:marBottom w:val="0"/>
          <w:divBdr>
            <w:top w:val="none" w:sz="0" w:space="0" w:color="auto"/>
            <w:left w:val="none" w:sz="0" w:space="0" w:color="auto"/>
            <w:bottom w:val="none" w:sz="0" w:space="0" w:color="auto"/>
            <w:right w:val="none" w:sz="0" w:space="0" w:color="auto"/>
          </w:divBdr>
        </w:div>
        <w:div w:id="1270354147">
          <w:marLeft w:val="0"/>
          <w:marRight w:val="0"/>
          <w:marTop w:val="0"/>
          <w:marBottom w:val="0"/>
          <w:divBdr>
            <w:top w:val="none" w:sz="0" w:space="0" w:color="auto"/>
            <w:left w:val="none" w:sz="0" w:space="0" w:color="auto"/>
            <w:bottom w:val="none" w:sz="0" w:space="0" w:color="auto"/>
            <w:right w:val="none" w:sz="0" w:space="0" w:color="auto"/>
          </w:divBdr>
        </w:div>
        <w:div w:id="1404831726">
          <w:marLeft w:val="0"/>
          <w:marRight w:val="0"/>
          <w:marTop w:val="0"/>
          <w:marBottom w:val="0"/>
          <w:divBdr>
            <w:top w:val="none" w:sz="0" w:space="0" w:color="auto"/>
            <w:left w:val="none" w:sz="0" w:space="0" w:color="auto"/>
            <w:bottom w:val="none" w:sz="0" w:space="0" w:color="auto"/>
            <w:right w:val="none" w:sz="0" w:space="0" w:color="auto"/>
          </w:divBdr>
        </w:div>
        <w:div w:id="1344668087">
          <w:marLeft w:val="0"/>
          <w:marRight w:val="0"/>
          <w:marTop w:val="0"/>
          <w:marBottom w:val="0"/>
          <w:divBdr>
            <w:top w:val="none" w:sz="0" w:space="0" w:color="auto"/>
            <w:left w:val="none" w:sz="0" w:space="0" w:color="auto"/>
            <w:bottom w:val="none" w:sz="0" w:space="0" w:color="auto"/>
            <w:right w:val="none" w:sz="0" w:space="0" w:color="auto"/>
          </w:divBdr>
        </w:div>
        <w:div w:id="1346899562">
          <w:marLeft w:val="0"/>
          <w:marRight w:val="0"/>
          <w:marTop w:val="0"/>
          <w:marBottom w:val="0"/>
          <w:divBdr>
            <w:top w:val="none" w:sz="0" w:space="0" w:color="auto"/>
            <w:left w:val="none" w:sz="0" w:space="0" w:color="auto"/>
            <w:bottom w:val="none" w:sz="0" w:space="0" w:color="auto"/>
            <w:right w:val="none" w:sz="0" w:space="0" w:color="auto"/>
          </w:divBdr>
        </w:div>
        <w:div w:id="192038474">
          <w:marLeft w:val="0"/>
          <w:marRight w:val="0"/>
          <w:marTop w:val="0"/>
          <w:marBottom w:val="0"/>
          <w:divBdr>
            <w:top w:val="none" w:sz="0" w:space="0" w:color="auto"/>
            <w:left w:val="none" w:sz="0" w:space="0" w:color="auto"/>
            <w:bottom w:val="none" w:sz="0" w:space="0" w:color="auto"/>
            <w:right w:val="none" w:sz="0" w:space="0" w:color="auto"/>
          </w:divBdr>
        </w:div>
        <w:div w:id="280456421">
          <w:marLeft w:val="0"/>
          <w:marRight w:val="0"/>
          <w:marTop w:val="0"/>
          <w:marBottom w:val="0"/>
          <w:divBdr>
            <w:top w:val="none" w:sz="0" w:space="0" w:color="auto"/>
            <w:left w:val="none" w:sz="0" w:space="0" w:color="auto"/>
            <w:bottom w:val="none" w:sz="0" w:space="0" w:color="auto"/>
            <w:right w:val="none" w:sz="0" w:space="0" w:color="auto"/>
          </w:divBdr>
        </w:div>
        <w:div w:id="677972686">
          <w:marLeft w:val="0"/>
          <w:marRight w:val="0"/>
          <w:marTop w:val="0"/>
          <w:marBottom w:val="0"/>
          <w:divBdr>
            <w:top w:val="none" w:sz="0" w:space="0" w:color="auto"/>
            <w:left w:val="none" w:sz="0" w:space="0" w:color="auto"/>
            <w:bottom w:val="none" w:sz="0" w:space="0" w:color="auto"/>
            <w:right w:val="none" w:sz="0" w:space="0" w:color="auto"/>
          </w:divBdr>
        </w:div>
        <w:div w:id="505242422">
          <w:marLeft w:val="0"/>
          <w:marRight w:val="0"/>
          <w:marTop w:val="0"/>
          <w:marBottom w:val="0"/>
          <w:divBdr>
            <w:top w:val="none" w:sz="0" w:space="0" w:color="auto"/>
            <w:left w:val="none" w:sz="0" w:space="0" w:color="auto"/>
            <w:bottom w:val="none" w:sz="0" w:space="0" w:color="auto"/>
            <w:right w:val="none" w:sz="0" w:space="0" w:color="auto"/>
          </w:divBdr>
        </w:div>
        <w:div w:id="1173643925">
          <w:marLeft w:val="0"/>
          <w:marRight w:val="0"/>
          <w:marTop w:val="0"/>
          <w:marBottom w:val="0"/>
          <w:divBdr>
            <w:top w:val="none" w:sz="0" w:space="0" w:color="auto"/>
            <w:left w:val="none" w:sz="0" w:space="0" w:color="auto"/>
            <w:bottom w:val="none" w:sz="0" w:space="0" w:color="auto"/>
            <w:right w:val="none" w:sz="0" w:space="0" w:color="auto"/>
          </w:divBdr>
        </w:div>
        <w:div w:id="219021727">
          <w:marLeft w:val="0"/>
          <w:marRight w:val="0"/>
          <w:marTop w:val="0"/>
          <w:marBottom w:val="0"/>
          <w:divBdr>
            <w:top w:val="none" w:sz="0" w:space="0" w:color="auto"/>
            <w:left w:val="none" w:sz="0" w:space="0" w:color="auto"/>
            <w:bottom w:val="none" w:sz="0" w:space="0" w:color="auto"/>
            <w:right w:val="none" w:sz="0" w:space="0" w:color="auto"/>
          </w:divBdr>
        </w:div>
        <w:div w:id="872227237">
          <w:marLeft w:val="0"/>
          <w:marRight w:val="0"/>
          <w:marTop w:val="0"/>
          <w:marBottom w:val="0"/>
          <w:divBdr>
            <w:top w:val="none" w:sz="0" w:space="0" w:color="auto"/>
            <w:left w:val="none" w:sz="0" w:space="0" w:color="auto"/>
            <w:bottom w:val="none" w:sz="0" w:space="0" w:color="auto"/>
            <w:right w:val="none" w:sz="0" w:space="0" w:color="auto"/>
          </w:divBdr>
        </w:div>
        <w:div w:id="1444883760">
          <w:marLeft w:val="0"/>
          <w:marRight w:val="0"/>
          <w:marTop w:val="0"/>
          <w:marBottom w:val="0"/>
          <w:divBdr>
            <w:top w:val="none" w:sz="0" w:space="0" w:color="auto"/>
            <w:left w:val="none" w:sz="0" w:space="0" w:color="auto"/>
            <w:bottom w:val="none" w:sz="0" w:space="0" w:color="auto"/>
            <w:right w:val="none" w:sz="0" w:space="0" w:color="auto"/>
          </w:divBdr>
        </w:div>
        <w:div w:id="509488225">
          <w:marLeft w:val="0"/>
          <w:marRight w:val="0"/>
          <w:marTop w:val="0"/>
          <w:marBottom w:val="0"/>
          <w:divBdr>
            <w:top w:val="none" w:sz="0" w:space="0" w:color="auto"/>
            <w:left w:val="none" w:sz="0" w:space="0" w:color="auto"/>
            <w:bottom w:val="none" w:sz="0" w:space="0" w:color="auto"/>
            <w:right w:val="none" w:sz="0" w:space="0" w:color="auto"/>
          </w:divBdr>
        </w:div>
        <w:div w:id="235672557">
          <w:marLeft w:val="0"/>
          <w:marRight w:val="0"/>
          <w:marTop w:val="0"/>
          <w:marBottom w:val="0"/>
          <w:divBdr>
            <w:top w:val="none" w:sz="0" w:space="0" w:color="auto"/>
            <w:left w:val="none" w:sz="0" w:space="0" w:color="auto"/>
            <w:bottom w:val="none" w:sz="0" w:space="0" w:color="auto"/>
            <w:right w:val="none" w:sz="0" w:space="0" w:color="auto"/>
          </w:divBdr>
        </w:div>
        <w:div w:id="182256185">
          <w:marLeft w:val="0"/>
          <w:marRight w:val="0"/>
          <w:marTop w:val="0"/>
          <w:marBottom w:val="0"/>
          <w:divBdr>
            <w:top w:val="none" w:sz="0" w:space="0" w:color="auto"/>
            <w:left w:val="none" w:sz="0" w:space="0" w:color="auto"/>
            <w:bottom w:val="none" w:sz="0" w:space="0" w:color="auto"/>
            <w:right w:val="none" w:sz="0" w:space="0" w:color="auto"/>
          </w:divBdr>
        </w:div>
        <w:div w:id="1260259638">
          <w:marLeft w:val="0"/>
          <w:marRight w:val="0"/>
          <w:marTop w:val="0"/>
          <w:marBottom w:val="0"/>
          <w:divBdr>
            <w:top w:val="none" w:sz="0" w:space="0" w:color="auto"/>
            <w:left w:val="none" w:sz="0" w:space="0" w:color="auto"/>
            <w:bottom w:val="none" w:sz="0" w:space="0" w:color="auto"/>
            <w:right w:val="none" w:sz="0" w:space="0" w:color="auto"/>
          </w:divBdr>
        </w:div>
        <w:div w:id="1509442811">
          <w:marLeft w:val="0"/>
          <w:marRight w:val="0"/>
          <w:marTop w:val="0"/>
          <w:marBottom w:val="0"/>
          <w:divBdr>
            <w:top w:val="none" w:sz="0" w:space="0" w:color="auto"/>
            <w:left w:val="none" w:sz="0" w:space="0" w:color="auto"/>
            <w:bottom w:val="none" w:sz="0" w:space="0" w:color="auto"/>
            <w:right w:val="none" w:sz="0" w:space="0" w:color="auto"/>
          </w:divBdr>
        </w:div>
        <w:div w:id="2091267768">
          <w:marLeft w:val="0"/>
          <w:marRight w:val="0"/>
          <w:marTop w:val="0"/>
          <w:marBottom w:val="0"/>
          <w:divBdr>
            <w:top w:val="none" w:sz="0" w:space="0" w:color="auto"/>
            <w:left w:val="none" w:sz="0" w:space="0" w:color="auto"/>
            <w:bottom w:val="none" w:sz="0" w:space="0" w:color="auto"/>
            <w:right w:val="none" w:sz="0" w:space="0" w:color="auto"/>
          </w:divBdr>
        </w:div>
        <w:div w:id="1015616673">
          <w:marLeft w:val="0"/>
          <w:marRight w:val="0"/>
          <w:marTop w:val="0"/>
          <w:marBottom w:val="0"/>
          <w:divBdr>
            <w:top w:val="none" w:sz="0" w:space="0" w:color="auto"/>
            <w:left w:val="none" w:sz="0" w:space="0" w:color="auto"/>
            <w:bottom w:val="none" w:sz="0" w:space="0" w:color="auto"/>
            <w:right w:val="none" w:sz="0" w:space="0" w:color="auto"/>
          </w:divBdr>
        </w:div>
        <w:div w:id="8608453">
          <w:marLeft w:val="0"/>
          <w:marRight w:val="0"/>
          <w:marTop w:val="0"/>
          <w:marBottom w:val="0"/>
          <w:divBdr>
            <w:top w:val="none" w:sz="0" w:space="0" w:color="auto"/>
            <w:left w:val="none" w:sz="0" w:space="0" w:color="auto"/>
            <w:bottom w:val="none" w:sz="0" w:space="0" w:color="auto"/>
            <w:right w:val="none" w:sz="0" w:space="0" w:color="auto"/>
          </w:divBdr>
        </w:div>
        <w:div w:id="1215197843">
          <w:marLeft w:val="0"/>
          <w:marRight w:val="0"/>
          <w:marTop w:val="0"/>
          <w:marBottom w:val="0"/>
          <w:divBdr>
            <w:top w:val="none" w:sz="0" w:space="0" w:color="auto"/>
            <w:left w:val="none" w:sz="0" w:space="0" w:color="auto"/>
            <w:bottom w:val="none" w:sz="0" w:space="0" w:color="auto"/>
            <w:right w:val="none" w:sz="0" w:space="0" w:color="auto"/>
          </w:divBdr>
        </w:div>
        <w:div w:id="681008920">
          <w:marLeft w:val="0"/>
          <w:marRight w:val="0"/>
          <w:marTop w:val="0"/>
          <w:marBottom w:val="0"/>
          <w:divBdr>
            <w:top w:val="none" w:sz="0" w:space="0" w:color="auto"/>
            <w:left w:val="none" w:sz="0" w:space="0" w:color="auto"/>
            <w:bottom w:val="none" w:sz="0" w:space="0" w:color="auto"/>
            <w:right w:val="none" w:sz="0" w:space="0" w:color="auto"/>
          </w:divBdr>
        </w:div>
        <w:div w:id="1028525310">
          <w:marLeft w:val="0"/>
          <w:marRight w:val="0"/>
          <w:marTop w:val="0"/>
          <w:marBottom w:val="0"/>
          <w:divBdr>
            <w:top w:val="none" w:sz="0" w:space="0" w:color="auto"/>
            <w:left w:val="none" w:sz="0" w:space="0" w:color="auto"/>
            <w:bottom w:val="none" w:sz="0" w:space="0" w:color="auto"/>
            <w:right w:val="none" w:sz="0" w:space="0" w:color="auto"/>
          </w:divBdr>
        </w:div>
        <w:div w:id="2135564022">
          <w:marLeft w:val="0"/>
          <w:marRight w:val="0"/>
          <w:marTop w:val="0"/>
          <w:marBottom w:val="0"/>
          <w:divBdr>
            <w:top w:val="none" w:sz="0" w:space="0" w:color="auto"/>
            <w:left w:val="none" w:sz="0" w:space="0" w:color="auto"/>
            <w:bottom w:val="none" w:sz="0" w:space="0" w:color="auto"/>
            <w:right w:val="none" w:sz="0" w:space="0" w:color="auto"/>
          </w:divBdr>
        </w:div>
        <w:div w:id="1120494784">
          <w:marLeft w:val="0"/>
          <w:marRight w:val="0"/>
          <w:marTop w:val="0"/>
          <w:marBottom w:val="0"/>
          <w:divBdr>
            <w:top w:val="none" w:sz="0" w:space="0" w:color="auto"/>
            <w:left w:val="none" w:sz="0" w:space="0" w:color="auto"/>
            <w:bottom w:val="none" w:sz="0" w:space="0" w:color="auto"/>
            <w:right w:val="none" w:sz="0" w:space="0" w:color="auto"/>
          </w:divBdr>
        </w:div>
        <w:div w:id="1119766497">
          <w:marLeft w:val="0"/>
          <w:marRight w:val="0"/>
          <w:marTop w:val="0"/>
          <w:marBottom w:val="0"/>
          <w:divBdr>
            <w:top w:val="none" w:sz="0" w:space="0" w:color="auto"/>
            <w:left w:val="none" w:sz="0" w:space="0" w:color="auto"/>
            <w:bottom w:val="none" w:sz="0" w:space="0" w:color="auto"/>
            <w:right w:val="none" w:sz="0" w:space="0" w:color="auto"/>
          </w:divBdr>
        </w:div>
        <w:div w:id="457845258">
          <w:marLeft w:val="0"/>
          <w:marRight w:val="0"/>
          <w:marTop w:val="0"/>
          <w:marBottom w:val="0"/>
          <w:divBdr>
            <w:top w:val="none" w:sz="0" w:space="0" w:color="auto"/>
            <w:left w:val="none" w:sz="0" w:space="0" w:color="auto"/>
            <w:bottom w:val="none" w:sz="0" w:space="0" w:color="auto"/>
            <w:right w:val="none" w:sz="0" w:space="0" w:color="auto"/>
          </w:divBdr>
        </w:div>
        <w:div w:id="1651785882">
          <w:marLeft w:val="0"/>
          <w:marRight w:val="0"/>
          <w:marTop w:val="0"/>
          <w:marBottom w:val="0"/>
          <w:divBdr>
            <w:top w:val="none" w:sz="0" w:space="0" w:color="auto"/>
            <w:left w:val="none" w:sz="0" w:space="0" w:color="auto"/>
            <w:bottom w:val="none" w:sz="0" w:space="0" w:color="auto"/>
            <w:right w:val="none" w:sz="0" w:space="0" w:color="auto"/>
          </w:divBdr>
        </w:div>
        <w:div w:id="1832987835">
          <w:marLeft w:val="0"/>
          <w:marRight w:val="0"/>
          <w:marTop w:val="0"/>
          <w:marBottom w:val="0"/>
          <w:divBdr>
            <w:top w:val="none" w:sz="0" w:space="0" w:color="auto"/>
            <w:left w:val="none" w:sz="0" w:space="0" w:color="auto"/>
            <w:bottom w:val="none" w:sz="0" w:space="0" w:color="auto"/>
            <w:right w:val="none" w:sz="0" w:space="0" w:color="auto"/>
          </w:divBdr>
        </w:div>
        <w:div w:id="485824881">
          <w:marLeft w:val="0"/>
          <w:marRight w:val="0"/>
          <w:marTop w:val="0"/>
          <w:marBottom w:val="0"/>
          <w:divBdr>
            <w:top w:val="none" w:sz="0" w:space="0" w:color="auto"/>
            <w:left w:val="none" w:sz="0" w:space="0" w:color="auto"/>
            <w:bottom w:val="none" w:sz="0" w:space="0" w:color="auto"/>
            <w:right w:val="none" w:sz="0" w:space="0" w:color="auto"/>
          </w:divBdr>
        </w:div>
        <w:div w:id="176039669">
          <w:marLeft w:val="0"/>
          <w:marRight w:val="0"/>
          <w:marTop w:val="0"/>
          <w:marBottom w:val="0"/>
          <w:divBdr>
            <w:top w:val="none" w:sz="0" w:space="0" w:color="auto"/>
            <w:left w:val="none" w:sz="0" w:space="0" w:color="auto"/>
            <w:bottom w:val="none" w:sz="0" w:space="0" w:color="auto"/>
            <w:right w:val="none" w:sz="0" w:space="0" w:color="auto"/>
          </w:divBdr>
        </w:div>
        <w:div w:id="118379976">
          <w:marLeft w:val="0"/>
          <w:marRight w:val="0"/>
          <w:marTop w:val="0"/>
          <w:marBottom w:val="0"/>
          <w:divBdr>
            <w:top w:val="none" w:sz="0" w:space="0" w:color="auto"/>
            <w:left w:val="none" w:sz="0" w:space="0" w:color="auto"/>
            <w:bottom w:val="none" w:sz="0" w:space="0" w:color="auto"/>
            <w:right w:val="none" w:sz="0" w:space="0" w:color="auto"/>
          </w:divBdr>
        </w:div>
        <w:div w:id="109203815">
          <w:marLeft w:val="0"/>
          <w:marRight w:val="0"/>
          <w:marTop w:val="0"/>
          <w:marBottom w:val="0"/>
          <w:divBdr>
            <w:top w:val="none" w:sz="0" w:space="0" w:color="auto"/>
            <w:left w:val="none" w:sz="0" w:space="0" w:color="auto"/>
            <w:bottom w:val="none" w:sz="0" w:space="0" w:color="auto"/>
            <w:right w:val="none" w:sz="0" w:space="0" w:color="auto"/>
          </w:divBdr>
        </w:div>
        <w:div w:id="1947496456">
          <w:marLeft w:val="0"/>
          <w:marRight w:val="0"/>
          <w:marTop w:val="0"/>
          <w:marBottom w:val="0"/>
          <w:divBdr>
            <w:top w:val="none" w:sz="0" w:space="0" w:color="auto"/>
            <w:left w:val="none" w:sz="0" w:space="0" w:color="auto"/>
            <w:bottom w:val="none" w:sz="0" w:space="0" w:color="auto"/>
            <w:right w:val="none" w:sz="0" w:space="0" w:color="auto"/>
          </w:divBdr>
        </w:div>
        <w:div w:id="313262375">
          <w:marLeft w:val="0"/>
          <w:marRight w:val="0"/>
          <w:marTop w:val="0"/>
          <w:marBottom w:val="0"/>
          <w:divBdr>
            <w:top w:val="none" w:sz="0" w:space="0" w:color="auto"/>
            <w:left w:val="none" w:sz="0" w:space="0" w:color="auto"/>
            <w:bottom w:val="none" w:sz="0" w:space="0" w:color="auto"/>
            <w:right w:val="none" w:sz="0" w:space="0" w:color="auto"/>
          </w:divBdr>
        </w:div>
        <w:div w:id="983779166">
          <w:marLeft w:val="0"/>
          <w:marRight w:val="0"/>
          <w:marTop w:val="0"/>
          <w:marBottom w:val="0"/>
          <w:divBdr>
            <w:top w:val="none" w:sz="0" w:space="0" w:color="auto"/>
            <w:left w:val="none" w:sz="0" w:space="0" w:color="auto"/>
            <w:bottom w:val="none" w:sz="0" w:space="0" w:color="auto"/>
            <w:right w:val="none" w:sz="0" w:space="0" w:color="auto"/>
          </w:divBdr>
        </w:div>
        <w:div w:id="1815248113">
          <w:marLeft w:val="0"/>
          <w:marRight w:val="0"/>
          <w:marTop w:val="0"/>
          <w:marBottom w:val="0"/>
          <w:divBdr>
            <w:top w:val="none" w:sz="0" w:space="0" w:color="auto"/>
            <w:left w:val="none" w:sz="0" w:space="0" w:color="auto"/>
            <w:bottom w:val="none" w:sz="0" w:space="0" w:color="auto"/>
            <w:right w:val="none" w:sz="0" w:space="0" w:color="auto"/>
          </w:divBdr>
        </w:div>
        <w:div w:id="1619602778">
          <w:marLeft w:val="0"/>
          <w:marRight w:val="0"/>
          <w:marTop w:val="0"/>
          <w:marBottom w:val="0"/>
          <w:divBdr>
            <w:top w:val="none" w:sz="0" w:space="0" w:color="auto"/>
            <w:left w:val="none" w:sz="0" w:space="0" w:color="auto"/>
            <w:bottom w:val="none" w:sz="0" w:space="0" w:color="auto"/>
            <w:right w:val="none" w:sz="0" w:space="0" w:color="auto"/>
          </w:divBdr>
        </w:div>
        <w:div w:id="1477869333">
          <w:marLeft w:val="0"/>
          <w:marRight w:val="0"/>
          <w:marTop w:val="0"/>
          <w:marBottom w:val="0"/>
          <w:divBdr>
            <w:top w:val="none" w:sz="0" w:space="0" w:color="auto"/>
            <w:left w:val="none" w:sz="0" w:space="0" w:color="auto"/>
            <w:bottom w:val="none" w:sz="0" w:space="0" w:color="auto"/>
            <w:right w:val="none" w:sz="0" w:space="0" w:color="auto"/>
          </w:divBdr>
        </w:div>
        <w:div w:id="10643826">
          <w:marLeft w:val="0"/>
          <w:marRight w:val="0"/>
          <w:marTop w:val="0"/>
          <w:marBottom w:val="0"/>
          <w:divBdr>
            <w:top w:val="none" w:sz="0" w:space="0" w:color="auto"/>
            <w:left w:val="none" w:sz="0" w:space="0" w:color="auto"/>
            <w:bottom w:val="none" w:sz="0" w:space="0" w:color="auto"/>
            <w:right w:val="none" w:sz="0" w:space="0" w:color="auto"/>
          </w:divBdr>
        </w:div>
        <w:div w:id="1640498908">
          <w:marLeft w:val="0"/>
          <w:marRight w:val="0"/>
          <w:marTop w:val="0"/>
          <w:marBottom w:val="0"/>
          <w:divBdr>
            <w:top w:val="none" w:sz="0" w:space="0" w:color="auto"/>
            <w:left w:val="none" w:sz="0" w:space="0" w:color="auto"/>
            <w:bottom w:val="none" w:sz="0" w:space="0" w:color="auto"/>
            <w:right w:val="none" w:sz="0" w:space="0" w:color="auto"/>
          </w:divBdr>
        </w:div>
        <w:div w:id="1111318004">
          <w:marLeft w:val="0"/>
          <w:marRight w:val="0"/>
          <w:marTop w:val="0"/>
          <w:marBottom w:val="0"/>
          <w:divBdr>
            <w:top w:val="none" w:sz="0" w:space="0" w:color="auto"/>
            <w:left w:val="none" w:sz="0" w:space="0" w:color="auto"/>
            <w:bottom w:val="none" w:sz="0" w:space="0" w:color="auto"/>
            <w:right w:val="none" w:sz="0" w:space="0" w:color="auto"/>
          </w:divBdr>
        </w:div>
        <w:div w:id="1788692903">
          <w:marLeft w:val="0"/>
          <w:marRight w:val="0"/>
          <w:marTop w:val="0"/>
          <w:marBottom w:val="0"/>
          <w:divBdr>
            <w:top w:val="none" w:sz="0" w:space="0" w:color="auto"/>
            <w:left w:val="none" w:sz="0" w:space="0" w:color="auto"/>
            <w:bottom w:val="none" w:sz="0" w:space="0" w:color="auto"/>
            <w:right w:val="none" w:sz="0" w:space="0" w:color="auto"/>
          </w:divBdr>
        </w:div>
        <w:div w:id="482697542">
          <w:marLeft w:val="0"/>
          <w:marRight w:val="0"/>
          <w:marTop w:val="0"/>
          <w:marBottom w:val="0"/>
          <w:divBdr>
            <w:top w:val="none" w:sz="0" w:space="0" w:color="auto"/>
            <w:left w:val="none" w:sz="0" w:space="0" w:color="auto"/>
            <w:bottom w:val="none" w:sz="0" w:space="0" w:color="auto"/>
            <w:right w:val="none" w:sz="0" w:space="0" w:color="auto"/>
          </w:divBdr>
        </w:div>
        <w:div w:id="1623030404">
          <w:marLeft w:val="0"/>
          <w:marRight w:val="0"/>
          <w:marTop w:val="0"/>
          <w:marBottom w:val="0"/>
          <w:divBdr>
            <w:top w:val="none" w:sz="0" w:space="0" w:color="auto"/>
            <w:left w:val="none" w:sz="0" w:space="0" w:color="auto"/>
            <w:bottom w:val="none" w:sz="0" w:space="0" w:color="auto"/>
            <w:right w:val="none" w:sz="0" w:space="0" w:color="auto"/>
          </w:divBdr>
        </w:div>
      </w:divsChild>
    </w:div>
    <w:div w:id="1315839174">
      <w:bodyDiv w:val="1"/>
      <w:marLeft w:val="0"/>
      <w:marRight w:val="0"/>
      <w:marTop w:val="0"/>
      <w:marBottom w:val="0"/>
      <w:divBdr>
        <w:top w:val="none" w:sz="0" w:space="0" w:color="auto"/>
        <w:left w:val="none" w:sz="0" w:space="0" w:color="auto"/>
        <w:bottom w:val="none" w:sz="0" w:space="0" w:color="auto"/>
        <w:right w:val="none" w:sz="0" w:space="0" w:color="auto"/>
      </w:divBdr>
      <w:divsChild>
        <w:div w:id="1934167439">
          <w:marLeft w:val="0"/>
          <w:marRight w:val="0"/>
          <w:marTop w:val="0"/>
          <w:marBottom w:val="0"/>
          <w:divBdr>
            <w:top w:val="none" w:sz="0" w:space="0" w:color="auto"/>
            <w:left w:val="none" w:sz="0" w:space="0" w:color="auto"/>
            <w:bottom w:val="none" w:sz="0" w:space="0" w:color="auto"/>
            <w:right w:val="none" w:sz="0" w:space="0" w:color="auto"/>
          </w:divBdr>
        </w:div>
        <w:div w:id="790394513">
          <w:marLeft w:val="0"/>
          <w:marRight w:val="0"/>
          <w:marTop w:val="0"/>
          <w:marBottom w:val="0"/>
          <w:divBdr>
            <w:top w:val="none" w:sz="0" w:space="0" w:color="auto"/>
            <w:left w:val="none" w:sz="0" w:space="0" w:color="auto"/>
            <w:bottom w:val="none" w:sz="0" w:space="0" w:color="auto"/>
            <w:right w:val="none" w:sz="0" w:space="0" w:color="auto"/>
          </w:divBdr>
        </w:div>
        <w:div w:id="881287368">
          <w:marLeft w:val="0"/>
          <w:marRight w:val="0"/>
          <w:marTop w:val="0"/>
          <w:marBottom w:val="0"/>
          <w:divBdr>
            <w:top w:val="none" w:sz="0" w:space="0" w:color="auto"/>
            <w:left w:val="none" w:sz="0" w:space="0" w:color="auto"/>
            <w:bottom w:val="none" w:sz="0" w:space="0" w:color="auto"/>
            <w:right w:val="none" w:sz="0" w:space="0" w:color="auto"/>
          </w:divBdr>
        </w:div>
        <w:div w:id="2130082751">
          <w:marLeft w:val="0"/>
          <w:marRight w:val="0"/>
          <w:marTop w:val="0"/>
          <w:marBottom w:val="0"/>
          <w:divBdr>
            <w:top w:val="none" w:sz="0" w:space="0" w:color="auto"/>
            <w:left w:val="none" w:sz="0" w:space="0" w:color="auto"/>
            <w:bottom w:val="none" w:sz="0" w:space="0" w:color="auto"/>
            <w:right w:val="none" w:sz="0" w:space="0" w:color="auto"/>
          </w:divBdr>
        </w:div>
        <w:div w:id="30813157">
          <w:marLeft w:val="0"/>
          <w:marRight w:val="0"/>
          <w:marTop w:val="0"/>
          <w:marBottom w:val="0"/>
          <w:divBdr>
            <w:top w:val="none" w:sz="0" w:space="0" w:color="auto"/>
            <w:left w:val="none" w:sz="0" w:space="0" w:color="auto"/>
            <w:bottom w:val="none" w:sz="0" w:space="0" w:color="auto"/>
            <w:right w:val="none" w:sz="0" w:space="0" w:color="auto"/>
          </w:divBdr>
        </w:div>
        <w:div w:id="2022118671">
          <w:marLeft w:val="0"/>
          <w:marRight w:val="0"/>
          <w:marTop w:val="0"/>
          <w:marBottom w:val="0"/>
          <w:divBdr>
            <w:top w:val="none" w:sz="0" w:space="0" w:color="auto"/>
            <w:left w:val="none" w:sz="0" w:space="0" w:color="auto"/>
            <w:bottom w:val="none" w:sz="0" w:space="0" w:color="auto"/>
            <w:right w:val="none" w:sz="0" w:space="0" w:color="auto"/>
          </w:divBdr>
        </w:div>
        <w:div w:id="1633242987">
          <w:marLeft w:val="0"/>
          <w:marRight w:val="0"/>
          <w:marTop w:val="0"/>
          <w:marBottom w:val="0"/>
          <w:divBdr>
            <w:top w:val="none" w:sz="0" w:space="0" w:color="auto"/>
            <w:left w:val="none" w:sz="0" w:space="0" w:color="auto"/>
            <w:bottom w:val="none" w:sz="0" w:space="0" w:color="auto"/>
            <w:right w:val="none" w:sz="0" w:space="0" w:color="auto"/>
          </w:divBdr>
        </w:div>
        <w:div w:id="1242834301">
          <w:marLeft w:val="0"/>
          <w:marRight w:val="0"/>
          <w:marTop w:val="0"/>
          <w:marBottom w:val="0"/>
          <w:divBdr>
            <w:top w:val="none" w:sz="0" w:space="0" w:color="auto"/>
            <w:left w:val="none" w:sz="0" w:space="0" w:color="auto"/>
            <w:bottom w:val="none" w:sz="0" w:space="0" w:color="auto"/>
            <w:right w:val="none" w:sz="0" w:space="0" w:color="auto"/>
          </w:divBdr>
        </w:div>
        <w:div w:id="930622755">
          <w:marLeft w:val="0"/>
          <w:marRight w:val="0"/>
          <w:marTop w:val="0"/>
          <w:marBottom w:val="0"/>
          <w:divBdr>
            <w:top w:val="none" w:sz="0" w:space="0" w:color="auto"/>
            <w:left w:val="none" w:sz="0" w:space="0" w:color="auto"/>
            <w:bottom w:val="none" w:sz="0" w:space="0" w:color="auto"/>
            <w:right w:val="none" w:sz="0" w:space="0" w:color="auto"/>
          </w:divBdr>
        </w:div>
        <w:div w:id="916521023">
          <w:marLeft w:val="0"/>
          <w:marRight w:val="0"/>
          <w:marTop w:val="0"/>
          <w:marBottom w:val="0"/>
          <w:divBdr>
            <w:top w:val="none" w:sz="0" w:space="0" w:color="auto"/>
            <w:left w:val="none" w:sz="0" w:space="0" w:color="auto"/>
            <w:bottom w:val="none" w:sz="0" w:space="0" w:color="auto"/>
            <w:right w:val="none" w:sz="0" w:space="0" w:color="auto"/>
          </w:divBdr>
        </w:div>
        <w:div w:id="1776319712">
          <w:marLeft w:val="0"/>
          <w:marRight w:val="0"/>
          <w:marTop w:val="0"/>
          <w:marBottom w:val="0"/>
          <w:divBdr>
            <w:top w:val="none" w:sz="0" w:space="0" w:color="auto"/>
            <w:left w:val="none" w:sz="0" w:space="0" w:color="auto"/>
            <w:bottom w:val="none" w:sz="0" w:space="0" w:color="auto"/>
            <w:right w:val="none" w:sz="0" w:space="0" w:color="auto"/>
          </w:divBdr>
        </w:div>
        <w:div w:id="1163593564">
          <w:marLeft w:val="0"/>
          <w:marRight w:val="0"/>
          <w:marTop w:val="0"/>
          <w:marBottom w:val="0"/>
          <w:divBdr>
            <w:top w:val="none" w:sz="0" w:space="0" w:color="auto"/>
            <w:left w:val="none" w:sz="0" w:space="0" w:color="auto"/>
            <w:bottom w:val="none" w:sz="0" w:space="0" w:color="auto"/>
            <w:right w:val="none" w:sz="0" w:space="0" w:color="auto"/>
          </w:divBdr>
        </w:div>
        <w:div w:id="1733692334">
          <w:marLeft w:val="0"/>
          <w:marRight w:val="0"/>
          <w:marTop w:val="0"/>
          <w:marBottom w:val="0"/>
          <w:divBdr>
            <w:top w:val="none" w:sz="0" w:space="0" w:color="auto"/>
            <w:left w:val="none" w:sz="0" w:space="0" w:color="auto"/>
            <w:bottom w:val="none" w:sz="0" w:space="0" w:color="auto"/>
            <w:right w:val="none" w:sz="0" w:space="0" w:color="auto"/>
          </w:divBdr>
        </w:div>
        <w:div w:id="237449851">
          <w:marLeft w:val="0"/>
          <w:marRight w:val="0"/>
          <w:marTop w:val="0"/>
          <w:marBottom w:val="0"/>
          <w:divBdr>
            <w:top w:val="none" w:sz="0" w:space="0" w:color="auto"/>
            <w:left w:val="none" w:sz="0" w:space="0" w:color="auto"/>
            <w:bottom w:val="none" w:sz="0" w:space="0" w:color="auto"/>
            <w:right w:val="none" w:sz="0" w:space="0" w:color="auto"/>
          </w:divBdr>
        </w:div>
        <w:div w:id="1001859324">
          <w:marLeft w:val="0"/>
          <w:marRight w:val="0"/>
          <w:marTop w:val="0"/>
          <w:marBottom w:val="0"/>
          <w:divBdr>
            <w:top w:val="none" w:sz="0" w:space="0" w:color="auto"/>
            <w:left w:val="none" w:sz="0" w:space="0" w:color="auto"/>
            <w:bottom w:val="none" w:sz="0" w:space="0" w:color="auto"/>
            <w:right w:val="none" w:sz="0" w:space="0" w:color="auto"/>
          </w:divBdr>
        </w:div>
        <w:div w:id="1405641015">
          <w:marLeft w:val="0"/>
          <w:marRight w:val="0"/>
          <w:marTop w:val="0"/>
          <w:marBottom w:val="0"/>
          <w:divBdr>
            <w:top w:val="none" w:sz="0" w:space="0" w:color="auto"/>
            <w:left w:val="none" w:sz="0" w:space="0" w:color="auto"/>
            <w:bottom w:val="none" w:sz="0" w:space="0" w:color="auto"/>
            <w:right w:val="none" w:sz="0" w:space="0" w:color="auto"/>
          </w:divBdr>
        </w:div>
        <w:div w:id="449936669">
          <w:marLeft w:val="0"/>
          <w:marRight w:val="0"/>
          <w:marTop w:val="0"/>
          <w:marBottom w:val="0"/>
          <w:divBdr>
            <w:top w:val="none" w:sz="0" w:space="0" w:color="auto"/>
            <w:left w:val="none" w:sz="0" w:space="0" w:color="auto"/>
            <w:bottom w:val="none" w:sz="0" w:space="0" w:color="auto"/>
            <w:right w:val="none" w:sz="0" w:space="0" w:color="auto"/>
          </w:divBdr>
        </w:div>
        <w:div w:id="2060201262">
          <w:marLeft w:val="0"/>
          <w:marRight w:val="0"/>
          <w:marTop w:val="0"/>
          <w:marBottom w:val="0"/>
          <w:divBdr>
            <w:top w:val="none" w:sz="0" w:space="0" w:color="auto"/>
            <w:left w:val="none" w:sz="0" w:space="0" w:color="auto"/>
            <w:bottom w:val="none" w:sz="0" w:space="0" w:color="auto"/>
            <w:right w:val="none" w:sz="0" w:space="0" w:color="auto"/>
          </w:divBdr>
        </w:div>
        <w:div w:id="1694837987">
          <w:marLeft w:val="0"/>
          <w:marRight w:val="0"/>
          <w:marTop w:val="0"/>
          <w:marBottom w:val="0"/>
          <w:divBdr>
            <w:top w:val="none" w:sz="0" w:space="0" w:color="auto"/>
            <w:left w:val="none" w:sz="0" w:space="0" w:color="auto"/>
            <w:bottom w:val="none" w:sz="0" w:space="0" w:color="auto"/>
            <w:right w:val="none" w:sz="0" w:space="0" w:color="auto"/>
          </w:divBdr>
        </w:div>
        <w:div w:id="592930577">
          <w:marLeft w:val="0"/>
          <w:marRight w:val="0"/>
          <w:marTop w:val="0"/>
          <w:marBottom w:val="0"/>
          <w:divBdr>
            <w:top w:val="none" w:sz="0" w:space="0" w:color="auto"/>
            <w:left w:val="none" w:sz="0" w:space="0" w:color="auto"/>
            <w:bottom w:val="none" w:sz="0" w:space="0" w:color="auto"/>
            <w:right w:val="none" w:sz="0" w:space="0" w:color="auto"/>
          </w:divBdr>
        </w:div>
        <w:div w:id="261304642">
          <w:marLeft w:val="0"/>
          <w:marRight w:val="0"/>
          <w:marTop w:val="0"/>
          <w:marBottom w:val="0"/>
          <w:divBdr>
            <w:top w:val="none" w:sz="0" w:space="0" w:color="auto"/>
            <w:left w:val="none" w:sz="0" w:space="0" w:color="auto"/>
            <w:bottom w:val="none" w:sz="0" w:space="0" w:color="auto"/>
            <w:right w:val="none" w:sz="0" w:space="0" w:color="auto"/>
          </w:divBdr>
        </w:div>
      </w:divsChild>
    </w:div>
    <w:div w:id="1344896021">
      <w:bodyDiv w:val="1"/>
      <w:marLeft w:val="0"/>
      <w:marRight w:val="0"/>
      <w:marTop w:val="0"/>
      <w:marBottom w:val="0"/>
      <w:divBdr>
        <w:top w:val="none" w:sz="0" w:space="0" w:color="auto"/>
        <w:left w:val="none" w:sz="0" w:space="0" w:color="auto"/>
        <w:bottom w:val="none" w:sz="0" w:space="0" w:color="auto"/>
        <w:right w:val="none" w:sz="0" w:space="0" w:color="auto"/>
      </w:divBdr>
      <w:divsChild>
        <w:div w:id="1939290577">
          <w:marLeft w:val="0"/>
          <w:marRight w:val="0"/>
          <w:marTop w:val="0"/>
          <w:marBottom w:val="0"/>
          <w:divBdr>
            <w:top w:val="none" w:sz="0" w:space="0" w:color="auto"/>
            <w:left w:val="none" w:sz="0" w:space="0" w:color="auto"/>
            <w:bottom w:val="none" w:sz="0" w:space="0" w:color="auto"/>
            <w:right w:val="none" w:sz="0" w:space="0" w:color="auto"/>
          </w:divBdr>
        </w:div>
        <w:div w:id="473453543">
          <w:marLeft w:val="0"/>
          <w:marRight w:val="0"/>
          <w:marTop w:val="0"/>
          <w:marBottom w:val="0"/>
          <w:divBdr>
            <w:top w:val="none" w:sz="0" w:space="0" w:color="auto"/>
            <w:left w:val="none" w:sz="0" w:space="0" w:color="auto"/>
            <w:bottom w:val="none" w:sz="0" w:space="0" w:color="auto"/>
            <w:right w:val="none" w:sz="0" w:space="0" w:color="auto"/>
          </w:divBdr>
        </w:div>
        <w:div w:id="1550528413">
          <w:marLeft w:val="0"/>
          <w:marRight w:val="0"/>
          <w:marTop w:val="0"/>
          <w:marBottom w:val="0"/>
          <w:divBdr>
            <w:top w:val="none" w:sz="0" w:space="0" w:color="auto"/>
            <w:left w:val="none" w:sz="0" w:space="0" w:color="auto"/>
            <w:bottom w:val="none" w:sz="0" w:space="0" w:color="auto"/>
            <w:right w:val="none" w:sz="0" w:space="0" w:color="auto"/>
          </w:divBdr>
        </w:div>
        <w:div w:id="804859193">
          <w:marLeft w:val="0"/>
          <w:marRight w:val="0"/>
          <w:marTop w:val="0"/>
          <w:marBottom w:val="0"/>
          <w:divBdr>
            <w:top w:val="none" w:sz="0" w:space="0" w:color="auto"/>
            <w:left w:val="none" w:sz="0" w:space="0" w:color="auto"/>
            <w:bottom w:val="none" w:sz="0" w:space="0" w:color="auto"/>
            <w:right w:val="none" w:sz="0" w:space="0" w:color="auto"/>
          </w:divBdr>
        </w:div>
        <w:div w:id="197284333">
          <w:marLeft w:val="0"/>
          <w:marRight w:val="0"/>
          <w:marTop w:val="0"/>
          <w:marBottom w:val="0"/>
          <w:divBdr>
            <w:top w:val="none" w:sz="0" w:space="0" w:color="auto"/>
            <w:left w:val="none" w:sz="0" w:space="0" w:color="auto"/>
            <w:bottom w:val="none" w:sz="0" w:space="0" w:color="auto"/>
            <w:right w:val="none" w:sz="0" w:space="0" w:color="auto"/>
          </w:divBdr>
        </w:div>
        <w:div w:id="247468373">
          <w:marLeft w:val="0"/>
          <w:marRight w:val="0"/>
          <w:marTop w:val="0"/>
          <w:marBottom w:val="0"/>
          <w:divBdr>
            <w:top w:val="none" w:sz="0" w:space="0" w:color="auto"/>
            <w:left w:val="none" w:sz="0" w:space="0" w:color="auto"/>
            <w:bottom w:val="none" w:sz="0" w:space="0" w:color="auto"/>
            <w:right w:val="none" w:sz="0" w:space="0" w:color="auto"/>
          </w:divBdr>
        </w:div>
        <w:div w:id="22440997">
          <w:marLeft w:val="0"/>
          <w:marRight w:val="0"/>
          <w:marTop w:val="0"/>
          <w:marBottom w:val="0"/>
          <w:divBdr>
            <w:top w:val="none" w:sz="0" w:space="0" w:color="auto"/>
            <w:left w:val="none" w:sz="0" w:space="0" w:color="auto"/>
            <w:bottom w:val="none" w:sz="0" w:space="0" w:color="auto"/>
            <w:right w:val="none" w:sz="0" w:space="0" w:color="auto"/>
          </w:divBdr>
        </w:div>
        <w:div w:id="1987272907">
          <w:marLeft w:val="0"/>
          <w:marRight w:val="0"/>
          <w:marTop w:val="0"/>
          <w:marBottom w:val="0"/>
          <w:divBdr>
            <w:top w:val="none" w:sz="0" w:space="0" w:color="auto"/>
            <w:left w:val="none" w:sz="0" w:space="0" w:color="auto"/>
            <w:bottom w:val="none" w:sz="0" w:space="0" w:color="auto"/>
            <w:right w:val="none" w:sz="0" w:space="0" w:color="auto"/>
          </w:divBdr>
        </w:div>
        <w:div w:id="1769350460">
          <w:marLeft w:val="0"/>
          <w:marRight w:val="0"/>
          <w:marTop w:val="0"/>
          <w:marBottom w:val="0"/>
          <w:divBdr>
            <w:top w:val="none" w:sz="0" w:space="0" w:color="auto"/>
            <w:left w:val="none" w:sz="0" w:space="0" w:color="auto"/>
            <w:bottom w:val="none" w:sz="0" w:space="0" w:color="auto"/>
            <w:right w:val="none" w:sz="0" w:space="0" w:color="auto"/>
          </w:divBdr>
        </w:div>
        <w:div w:id="2016806593">
          <w:marLeft w:val="0"/>
          <w:marRight w:val="0"/>
          <w:marTop w:val="0"/>
          <w:marBottom w:val="0"/>
          <w:divBdr>
            <w:top w:val="none" w:sz="0" w:space="0" w:color="auto"/>
            <w:left w:val="none" w:sz="0" w:space="0" w:color="auto"/>
            <w:bottom w:val="none" w:sz="0" w:space="0" w:color="auto"/>
            <w:right w:val="none" w:sz="0" w:space="0" w:color="auto"/>
          </w:divBdr>
        </w:div>
        <w:div w:id="910196102">
          <w:marLeft w:val="0"/>
          <w:marRight w:val="0"/>
          <w:marTop w:val="0"/>
          <w:marBottom w:val="0"/>
          <w:divBdr>
            <w:top w:val="none" w:sz="0" w:space="0" w:color="auto"/>
            <w:left w:val="none" w:sz="0" w:space="0" w:color="auto"/>
            <w:bottom w:val="none" w:sz="0" w:space="0" w:color="auto"/>
            <w:right w:val="none" w:sz="0" w:space="0" w:color="auto"/>
          </w:divBdr>
        </w:div>
        <w:div w:id="898518418">
          <w:marLeft w:val="0"/>
          <w:marRight w:val="0"/>
          <w:marTop w:val="0"/>
          <w:marBottom w:val="0"/>
          <w:divBdr>
            <w:top w:val="none" w:sz="0" w:space="0" w:color="auto"/>
            <w:left w:val="none" w:sz="0" w:space="0" w:color="auto"/>
            <w:bottom w:val="none" w:sz="0" w:space="0" w:color="auto"/>
            <w:right w:val="none" w:sz="0" w:space="0" w:color="auto"/>
          </w:divBdr>
        </w:div>
        <w:div w:id="46730860">
          <w:marLeft w:val="0"/>
          <w:marRight w:val="0"/>
          <w:marTop w:val="0"/>
          <w:marBottom w:val="0"/>
          <w:divBdr>
            <w:top w:val="none" w:sz="0" w:space="0" w:color="auto"/>
            <w:left w:val="none" w:sz="0" w:space="0" w:color="auto"/>
            <w:bottom w:val="none" w:sz="0" w:space="0" w:color="auto"/>
            <w:right w:val="none" w:sz="0" w:space="0" w:color="auto"/>
          </w:divBdr>
        </w:div>
        <w:div w:id="1591351024">
          <w:marLeft w:val="0"/>
          <w:marRight w:val="0"/>
          <w:marTop w:val="0"/>
          <w:marBottom w:val="0"/>
          <w:divBdr>
            <w:top w:val="none" w:sz="0" w:space="0" w:color="auto"/>
            <w:left w:val="none" w:sz="0" w:space="0" w:color="auto"/>
            <w:bottom w:val="none" w:sz="0" w:space="0" w:color="auto"/>
            <w:right w:val="none" w:sz="0" w:space="0" w:color="auto"/>
          </w:divBdr>
        </w:div>
        <w:div w:id="174155479">
          <w:marLeft w:val="0"/>
          <w:marRight w:val="0"/>
          <w:marTop w:val="0"/>
          <w:marBottom w:val="0"/>
          <w:divBdr>
            <w:top w:val="none" w:sz="0" w:space="0" w:color="auto"/>
            <w:left w:val="none" w:sz="0" w:space="0" w:color="auto"/>
            <w:bottom w:val="none" w:sz="0" w:space="0" w:color="auto"/>
            <w:right w:val="none" w:sz="0" w:space="0" w:color="auto"/>
          </w:divBdr>
        </w:div>
        <w:div w:id="2042634024">
          <w:marLeft w:val="0"/>
          <w:marRight w:val="0"/>
          <w:marTop w:val="0"/>
          <w:marBottom w:val="0"/>
          <w:divBdr>
            <w:top w:val="none" w:sz="0" w:space="0" w:color="auto"/>
            <w:left w:val="none" w:sz="0" w:space="0" w:color="auto"/>
            <w:bottom w:val="none" w:sz="0" w:space="0" w:color="auto"/>
            <w:right w:val="none" w:sz="0" w:space="0" w:color="auto"/>
          </w:divBdr>
        </w:div>
        <w:div w:id="1357585855">
          <w:marLeft w:val="0"/>
          <w:marRight w:val="0"/>
          <w:marTop w:val="0"/>
          <w:marBottom w:val="0"/>
          <w:divBdr>
            <w:top w:val="none" w:sz="0" w:space="0" w:color="auto"/>
            <w:left w:val="none" w:sz="0" w:space="0" w:color="auto"/>
            <w:bottom w:val="none" w:sz="0" w:space="0" w:color="auto"/>
            <w:right w:val="none" w:sz="0" w:space="0" w:color="auto"/>
          </w:divBdr>
        </w:div>
        <w:div w:id="980693934">
          <w:marLeft w:val="0"/>
          <w:marRight w:val="0"/>
          <w:marTop w:val="0"/>
          <w:marBottom w:val="0"/>
          <w:divBdr>
            <w:top w:val="none" w:sz="0" w:space="0" w:color="auto"/>
            <w:left w:val="none" w:sz="0" w:space="0" w:color="auto"/>
            <w:bottom w:val="none" w:sz="0" w:space="0" w:color="auto"/>
            <w:right w:val="none" w:sz="0" w:space="0" w:color="auto"/>
          </w:divBdr>
        </w:div>
        <w:div w:id="578557442">
          <w:marLeft w:val="0"/>
          <w:marRight w:val="0"/>
          <w:marTop w:val="0"/>
          <w:marBottom w:val="0"/>
          <w:divBdr>
            <w:top w:val="none" w:sz="0" w:space="0" w:color="auto"/>
            <w:left w:val="none" w:sz="0" w:space="0" w:color="auto"/>
            <w:bottom w:val="none" w:sz="0" w:space="0" w:color="auto"/>
            <w:right w:val="none" w:sz="0" w:space="0" w:color="auto"/>
          </w:divBdr>
        </w:div>
      </w:divsChild>
    </w:div>
    <w:div w:id="1392312435">
      <w:bodyDiv w:val="1"/>
      <w:marLeft w:val="0"/>
      <w:marRight w:val="0"/>
      <w:marTop w:val="0"/>
      <w:marBottom w:val="0"/>
      <w:divBdr>
        <w:top w:val="none" w:sz="0" w:space="0" w:color="auto"/>
        <w:left w:val="none" w:sz="0" w:space="0" w:color="auto"/>
        <w:bottom w:val="none" w:sz="0" w:space="0" w:color="auto"/>
        <w:right w:val="none" w:sz="0" w:space="0" w:color="auto"/>
      </w:divBdr>
      <w:divsChild>
        <w:div w:id="1208680746">
          <w:marLeft w:val="0"/>
          <w:marRight w:val="0"/>
          <w:marTop w:val="0"/>
          <w:marBottom w:val="0"/>
          <w:divBdr>
            <w:top w:val="none" w:sz="0" w:space="0" w:color="auto"/>
            <w:left w:val="none" w:sz="0" w:space="0" w:color="auto"/>
            <w:bottom w:val="none" w:sz="0" w:space="0" w:color="auto"/>
            <w:right w:val="none" w:sz="0" w:space="0" w:color="auto"/>
          </w:divBdr>
        </w:div>
        <w:div w:id="869294430">
          <w:marLeft w:val="0"/>
          <w:marRight w:val="0"/>
          <w:marTop w:val="0"/>
          <w:marBottom w:val="0"/>
          <w:divBdr>
            <w:top w:val="none" w:sz="0" w:space="0" w:color="auto"/>
            <w:left w:val="none" w:sz="0" w:space="0" w:color="auto"/>
            <w:bottom w:val="none" w:sz="0" w:space="0" w:color="auto"/>
            <w:right w:val="none" w:sz="0" w:space="0" w:color="auto"/>
          </w:divBdr>
        </w:div>
        <w:div w:id="1766732869">
          <w:marLeft w:val="0"/>
          <w:marRight w:val="0"/>
          <w:marTop w:val="0"/>
          <w:marBottom w:val="0"/>
          <w:divBdr>
            <w:top w:val="none" w:sz="0" w:space="0" w:color="auto"/>
            <w:left w:val="none" w:sz="0" w:space="0" w:color="auto"/>
            <w:bottom w:val="none" w:sz="0" w:space="0" w:color="auto"/>
            <w:right w:val="none" w:sz="0" w:space="0" w:color="auto"/>
          </w:divBdr>
        </w:div>
        <w:div w:id="1070614308">
          <w:marLeft w:val="0"/>
          <w:marRight w:val="0"/>
          <w:marTop w:val="0"/>
          <w:marBottom w:val="0"/>
          <w:divBdr>
            <w:top w:val="none" w:sz="0" w:space="0" w:color="auto"/>
            <w:left w:val="none" w:sz="0" w:space="0" w:color="auto"/>
            <w:bottom w:val="none" w:sz="0" w:space="0" w:color="auto"/>
            <w:right w:val="none" w:sz="0" w:space="0" w:color="auto"/>
          </w:divBdr>
        </w:div>
        <w:div w:id="1159156134">
          <w:marLeft w:val="0"/>
          <w:marRight w:val="0"/>
          <w:marTop w:val="0"/>
          <w:marBottom w:val="0"/>
          <w:divBdr>
            <w:top w:val="none" w:sz="0" w:space="0" w:color="auto"/>
            <w:left w:val="none" w:sz="0" w:space="0" w:color="auto"/>
            <w:bottom w:val="none" w:sz="0" w:space="0" w:color="auto"/>
            <w:right w:val="none" w:sz="0" w:space="0" w:color="auto"/>
          </w:divBdr>
        </w:div>
        <w:div w:id="2118324875">
          <w:marLeft w:val="0"/>
          <w:marRight w:val="0"/>
          <w:marTop w:val="0"/>
          <w:marBottom w:val="0"/>
          <w:divBdr>
            <w:top w:val="none" w:sz="0" w:space="0" w:color="auto"/>
            <w:left w:val="none" w:sz="0" w:space="0" w:color="auto"/>
            <w:bottom w:val="none" w:sz="0" w:space="0" w:color="auto"/>
            <w:right w:val="none" w:sz="0" w:space="0" w:color="auto"/>
          </w:divBdr>
        </w:div>
        <w:div w:id="2100057971">
          <w:marLeft w:val="0"/>
          <w:marRight w:val="0"/>
          <w:marTop w:val="0"/>
          <w:marBottom w:val="0"/>
          <w:divBdr>
            <w:top w:val="none" w:sz="0" w:space="0" w:color="auto"/>
            <w:left w:val="none" w:sz="0" w:space="0" w:color="auto"/>
            <w:bottom w:val="none" w:sz="0" w:space="0" w:color="auto"/>
            <w:right w:val="none" w:sz="0" w:space="0" w:color="auto"/>
          </w:divBdr>
        </w:div>
        <w:div w:id="62217500">
          <w:marLeft w:val="0"/>
          <w:marRight w:val="0"/>
          <w:marTop w:val="0"/>
          <w:marBottom w:val="0"/>
          <w:divBdr>
            <w:top w:val="none" w:sz="0" w:space="0" w:color="auto"/>
            <w:left w:val="none" w:sz="0" w:space="0" w:color="auto"/>
            <w:bottom w:val="none" w:sz="0" w:space="0" w:color="auto"/>
            <w:right w:val="none" w:sz="0" w:space="0" w:color="auto"/>
          </w:divBdr>
        </w:div>
        <w:div w:id="516774152">
          <w:marLeft w:val="0"/>
          <w:marRight w:val="0"/>
          <w:marTop w:val="0"/>
          <w:marBottom w:val="0"/>
          <w:divBdr>
            <w:top w:val="none" w:sz="0" w:space="0" w:color="auto"/>
            <w:left w:val="none" w:sz="0" w:space="0" w:color="auto"/>
            <w:bottom w:val="none" w:sz="0" w:space="0" w:color="auto"/>
            <w:right w:val="none" w:sz="0" w:space="0" w:color="auto"/>
          </w:divBdr>
        </w:div>
        <w:div w:id="1010911726">
          <w:marLeft w:val="0"/>
          <w:marRight w:val="0"/>
          <w:marTop w:val="0"/>
          <w:marBottom w:val="0"/>
          <w:divBdr>
            <w:top w:val="none" w:sz="0" w:space="0" w:color="auto"/>
            <w:left w:val="none" w:sz="0" w:space="0" w:color="auto"/>
            <w:bottom w:val="none" w:sz="0" w:space="0" w:color="auto"/>
            <w:right w:val="none" w:sz="0" w:space="0" w:color="auto"/>
          </w:divBdr>
        </w:div>
        <w:div w:id="1179658712">
          <w:marLeft w:val="0"/>
          <w:marRight w:val="0"/>
          <w:marTop w:val="0"/>
          <w:marBottom w:val="0"/>
          <w:divBdr>
            <w:top w:val="none" w:sz="0" w:space="0" w:color="auto"/>
            <w:left w:val="none" w:sz="0" w:space="0" w:color="auto"/>
            <w:bottom w:val="none" w:sz="0" w:space="0" w:color="auto"/>
            <w:right w:val="none" w:sz="0" w:space="0" w:color="auto"/>
          </w:divBdr>
        </w:div>
        <w:div w:id="1392850108">
          <w:marLeft w:val="0"/>
          <w:marRight w:val="0"/>
          <w:marTop w:val="0"/>
          <w:marBottom w:val="0"/>
          <w:divBdr>
            <w:top w:val="none" w:sz="0" w:space="0" w:color="auto"/>
            <w:left w:val="none" w:sz="0" w:space="0" w:color="auto"/>
            <w:bottom w:val="none" w:sz="0" w:space="0" w:color="auto"/>
            <w:right w:val="none" w:sz="0" w:space="0" w:color="auto"/>
          </w:divBdr>
        </w:div>
        <w:div w:id="504905006">
          <w:marLeft w:val="0"/>
          <w:marRight w:val="0"/>
          <w:marTop w:val="0"/>
          <w:marBottom w:val="0"/>
          <w:divBdr>
            <w:top w:val="none" w:sz="0" w:space="0" w:color="auto"/>
            <w:left w:val="none" w:sz="0" w:space="0" w:color="auto"/>
            <w:bottom w:val="none" w:sz="0" w:space="0" w:color="auto"/>
            <w:right w:val="none" w:sz="0" w:space="0" w:color="auto"/>
          </w:divBdr>
        </w:div>
        <w:div w:id="730078588">
          <w:marLeft w:val="0"/>
          <w:marRight w:val="0"/>
          <w:marTop w:val="0"/>
          <w:marBottom w:val="0"/>
          <w:divBdr>
            <w:top w:val="none" w:sz="0" w:space="0" w:color="auto"/>
            <w:left w:val="none" w:sz="0" w:space="0" w:color="auto"/>
            <w:bottom w:val="none" w:sz="0" w:space="0" w:color="auto"/>
            <w:right w:val="none" w:sz="0" w:space="0" w:color="auto"/>
          </w:divBdr>
        </w:div>
        <w:div w:id="989946194">
          <w:marLeft w:val="0"/>
          <w:marRight w:val="0"/>
          <w:marTop w:val="0"/>
          <w:marBottom w:val="0"/>
          <w:divBdr>
            <w:top w:val="none" w:sz="0" w:space="0" w:color="auto"/>
            <w:left w:val="none" w:sz="0" w:space="0" w:color="auto"/>
            <w:bottom w:val="none" w:sz="0" w:space="0" w:color="auto"/>
            <w:right w:val="none" w:sz="0" w:space="0" w:color="auto"/>
          </w:divBdr>
        </w:div>
        <w:div w:id="810178235">
          <w:marLeft w:val="0"/>
          <w:marRight w:val="0"/>
          <w:marTop w:val="0"/>
          <w:marBottom w:val="0"/>
          <w:divBdr>
            <w:top w:val="none" w:sz="0" w:space="0" w:color="auto"/>
            <w:left w:val="none" w:sz="0" w:space="0" w:color="auto"/>
            <w:bottom w:val="none" w:sz="0" w:space="0" w:color="auto"/>
            <w:right w:val="none" w:sz="0" w:space="0" w:color="auto"/>
          </w:divBdr>
        </w:div>
        <w:div w:id="1452476736">
          <w:marLeft w:val="0"/>
          <w:marRight w:val="0"/>
          <w:marTop w:val="0"/>
          <w:marBottom w:val="0"/>
          <w:divBdr>
            <w:top w:val="none" w:sz="0" w:space="0" w:color="auto"/>
            <w:left w:val="none" w:sz="0" w:space="0" w:color="auto"/>
            <w:bottom w:val="none" w:sz="0" w:space="0" w:color="auto"/>
            <w:right w:val="none" w:sz="0" w:space="0" w:color="auto"/>
          </w:divBdr>
        </w:div>
        <w:div w:id="1741055833">
          <w:marLeft w:val="0"/>
          <w:marRight w:val="0"/>
          <w:marTop w:val="0"/>
          <w:marBottom w:val="0"/>
          <w:divBdr>
            <w:top w:val="none" w:sz="0" w:space="0" w:color="auto"/>
            <w:left w:val="none" w:sz="0" w:space="0" w:color="auto"/>
            <w:bottom w:val="none" w:sz="0" w:space="0" w:color="auto"/>
            <w:right w:val="none" w:sz="0" w:space="0" w:color="auto"/>
          </w:divBdr>
        </w:div>
        <w:div w:id="1899435540">
          <w:marLeft w:val="0"/>
          <w:marRight w:val="0"/>
          <w:marTop w:val="0"/>
          <w:marBottom w:val="0"/>
          <w:divBdr>
            <w:top w:val="none" w:sz="0" w:space="0" w:color="auto"/>
            <w:left w:val="none" w:sz="0" w:space="0" w:color="auto"/>
            <w:bottom w:val="none" w:sz="0" w:space="0" w:color="auto"/>
            <w:right w:val="none" w:sz="0" w:space="0" w:color="auto"/>
          </w:divBdr>
        </w:div>
        <w:div w:id="387460474">
          <w:marLeft w:val="0"/>
          <w:marRight w:val="0"/>
          <w:marTop w:val="0"/>
          <w:marBottom w:val="0"/>
          <w:divBdr>
            <w:top w:val="none" w:sz="0" w:space="0" w:color="auto"/>
            <w:left w:val="none" w:sz="0" w:space="0" w:color="auto"/>
            <w:bottom w:val="none" w:sz="0" w:space="0" w:color="auto"/>
            <w:right w:val="none" w:sz="0" w:space="0" w:color="auto"/>
          </w:divBdr>
        </w:div>
        <w:div w:id="670377862">
          <w:marLeft w:val="0"/>
          <w:marRight w:val="0"/>
          <w:marTop w:val="0"/>
          <w:marBottom w:val="0"/>
          <w:divBdr>
            <w:top w:val="none" w:sz="0" w:space="0" w:color="auto"/>
            <w:left w:val="none" w:sz="0" w:space="0" w:color="auto"/>
            <w:bottom w:val="none" w:sz="0" w:space="0" w:color="auto"/>
            <w:right w:val="none" w:sz="0" w:space="0" w:color="auto"/>
          </w:divBdr>
        </w:div>
        <w:div w:id="1202785264">
          <w:marLeft w:val="0"/>
          <w:marRight w:val="0"/>
          <w:marTop w:val="0"/>
          <w:marBottom w:val="0"/>
          <w:divBdr>
            <w:top w:val="none" w:sz="0" w:space="0" w:color="auto"/>
            <w:left w:val="none" w:sz="0" w:space="0" w:color="auto"/>
            <w:bottom w:val="none" w:sz="0" w:space="0" w:color="auto"/>
            <w:right w:val="none" w:sz="0" w:space="0" w:color="auto"/>
          </w:divBdr>
        </w:div>
        <w:div w:id="1917283150">
          <w:marLeft w:val="0"/>
          <w:marRight w:val="0"/>
          <w:marTop w:val="0"/>
          <w:marBottom w:val="0"/>
          <w:divBdr>
            <w:top w:val="none" w:sz="0" w:space="0" w:color="auto"/>
            <w:left w:val="none" w:sz="0" w:space="0" w:color="auto"/>
            <w:bottom w:val="none" w:sz="0" w:space="0" w:color="auto"/>
            <w:right w:val="none" w:sz="0" w:space="0" w:color="auto"/>
          </w:divBdr>
        </w:div>
        <w:div w:id="782924099">
          <w:marLeft w:val="0"/>
          <w:marRight w:val="0"/>
          <w:marTop w:val="0"/>
          <w:marBottom w:val="0"/>
          <w:divBdr>
            <w:top w:val="none" w:sz="0" w:space="0" w:color="auto"/>
            <w:left w:val="none" w:sz="0" w:space="0" w:color="auto"/>
            <w:bottom w:val="none" w:sz="0" w:space="0" w:color="auto"/>
            <w:right w:val="none" w:sz="0" w:space="0" w:color="auto"/>
          </w:divBdr>
        </w:div>
        <w:div w:id="802038888">
          <w:marLeft w:val="0"/>
          <w:marRight w:val="0"/>
          <w:marTop w:val="0"/>
          <w:marBottom w:val="0"/>
          <w:divBdr>
            <w:top w:val="none" w:sz="0" w:space="0" w:color="auto"/>
            <w:left w:val="none" w:sz="0" w:space="0" w:color="auto"/>
            <w:bottom w:val="none" w:sz="0" w:space="0" w:color="auto"/>
            <w:right w:val="none" w:sz="0" w:space="0" w:color="auto"/>
          </w:divBdr>
        </w:div>
        <w:div w:id="1008946564">
          <w:marLeft w:val="0"/>
          <w:marRight w:val="0"/>
          <w:marTop w:val="0"/>
          <w:marBottom w:val="0"/>
          <w:divBdr>
            <w:top w:val="none" w:sz="0" w:space="0" w:color="auto"/>
            <w:left w:val="none" w:sz="0" w:space="0" w:color="auto"/>
            <w:bottom w:val="none" w:sz="0" w:space="0" w:color="auto"/>
            <w:right w:val="none" w:sz="0" w:space="0" w:color="auto"/>
          </w:divBdr>
        </w:div>
      </w:divsChild>
    </w:div>
    <w:div w:id="1403717935">
      <w:bodyDiv w:val="1"/>
      <w:marLeft w:val="0"/>
      <w:marRight w:val="0"/>
      <w:marTop w:val="0"/>
      <w:marBottom w:val="0"/>
      <w:divBdr>
        <w:top w:val="none" w:sz="0" w:space="0" w:color="auto"/>
        <w:left w:val="none" w:sz="0" w:space="0" w:color="auto"/>
        <w:bottom w:val="none" w:sz="0" w:space="0" w:color="auto"/>
        <w:right w:val="none" w:sz="0" w:space="0" w:color="auto"/>
      </w:divBdr>
      <w:divsChild>
        <w:div w:id="1924339777">
          <w:marLeft w:val="0"/>
          <w:marRight w:val="0"/>
          <w:marTop w:val="0"/>
          <w:marBottom w:val="0"/>
          <w:divBdr>
            <w:top w:val="none" w:sz="0" w:space="0" w:color="auto"/>
            <w:left w:val="none" w:sz="0" w:space="0" w:color="auto"/>
            <w:bottom w:val="none" w:sz="0" w:space="0" w:color="auto"/>
            <w:right w:val="none" w:sz="0" w:space="0" w:color="auto"/>
          </w:divBdr>
        </w:div>
        <w:div w:id="1977636433">
          <w:marLeft w:val="0"/>
          <w:marRight w:val="0"/>
          <w:marTop w:val="0"/>
          <w:marBottom w:val="0"/>
          <w:divBdr>
            <w:top w:val="none" w:sz="0" w:space="0" w:color="auto"/>
            <w:left w:val="none" w:sz="0" w:space="0" w:color="auto"/>
            <w:bottom w:val="none" w:sz="0" w:space="0" w:color="auto"/>
            <w:right w:val="none" w:sz="0" w:space="0" w:color="auto"/>
          </w:divBdr>
        </w:div>
        <w:div w:id="197667064">
          <w:marLeft w:val="0"/>
          <w:marRight w:val="0"/>
          <w:marTop w:val="0"/>
          <w:marBottom w:val="0"/>
          <w:divBdr>
            <w:top w:val="none" w:sz="0" w:space="0" w:color="auto"/>
            <w:left w:val="none" w:sz="0" w:space="0" w:color="auto"/>
            <w:bottom w:val="none" w:sz="0" w:space="0" w:color="auto"/>
            <w:right w:val="none" w:sz="0" w:space="0" w:color="auto"/>
          </w:divBdr>
        </w:div>
        <w:div w:id="1076512731">
          <w:marLeft w:val="0"/>
          <w:marRight w:val="0"/>
          <w:marTop w:val="0"/>
          <w:marBottom w:val="0"/>
          <w:divBdr>
            <w:top w:val="none" w:sz="0" w:space="0" w:color="auto"/>
            <w:left w:val="none" w:sz="0" w:space="0" w:color="auto"/>
            <w:bottom w:val="none" w:sz="0" w:space="0" w:color="auto"/>
            <w:right w:val="none" w:sz="0" w:space="0" w:color="auto"/>
          </w:divBdr>
        </w:div>
        <w:div w:id="827404004">
          <w:marLeft w:val="0"/>
          <w:marRight w:val="0"/>
          <w:marTop w:val="0"/>
          <w:marBottom w:val="0"/>
          <w:divBdr>
            <w:top w:val="none" w:sz="0" w:space="0" w:color="auto"/>
            <w:left w:val="none" w:sz="0" w:space="0" w:color="auto"/>
            <w:bottom w:val="none" w:sz="0" w:space="0" w:color="auto"/>
            <w:right w:val="none" w:sz="0" w:space="0" w:color="auto"/>
          </w:divBdr>
        </w:div>
        <w:div w:id="1819609125">
          <w:marLeft w:val="0"/>
          <w:marRight w:val="0"/>
          <w:marTop w:val="0"/>
          <w:marBottom w:val="0"/>
          <w:divBdr>
            <w:top w:val="none" w:sz="0" w:space="0" w:color="auto"/>
            <w:left w:val="none" w:sz="0" w:space="0" w:color="auto"/>
            <w:bottom w:val="none" w:sz="0" w:space="0" w:color="auto"/>
            <w:right w:val="none" w:sz="0" w:space="0" w:color="auto"/>
          </w:divBdr>
        </w:div>
        <w:div w:id="92673728">
          <w:marLeft w:val="0"/>
          <w:marRight w:val="0"/>
          <w:marTop w:val="0"/>
          <w:marBottom w:val="0"/>
          <w:divBdr>
            <w:top w:val="none" w:sz="0" w:space="0" w:color="auto"/>
            <w:left w:val="none" w:sz="0" w:space="0" w:color="auto"/>
            <w:bottom w:val="none" w:sz="0" w:space="0" w:color="auto"/>
            <w:right w:val="none" w:sz="0" w:space="0" w:color="auto"/>
          </w:divBdr>
        </w:div>
        <w:div w:id="1595241765">
          <w:marLeft w:val="0"/>
          <w:marRight w:val="0"/>
          <w:marTop w:val="0"/>
          <w:marBottom w:val="0"/>
          <w:divBdr>
            <w:top w:val="none" w:sz="0" w:space="0" w:color="auto"/>
            <w:left w:val="none" w:sz="0" w:space="0" w:color="auto"/>
            <w:bottom w:val="none" w:sz="0" w:space="0" w:color="auto"/>
            <w:right w:val="none" w:sz="0" w:space="0" w:color="auto"/>
          </w:divBdr>
        </w:div>
        <w:div w:id="897933450">
          <w:marLeft w:val="0"/>
          <w:marRight w:val="0"/>
          <w:marTop w:val="0"/>
          <w:marBottom w:val="0"/>
          <w:divBdr>
            <w:top w:val="none" w:sz="0" w:space="0" w:color="auto"/>
            <w:left w:val="none" w:sz="0" w:space="0" w:color="auto"/>
            <w:bottom w:val="none" w:sz="0" w:space="0" w:color="auto"/>
            <w:right w:val="none" w:sz="0" w:space="0" w:color="auto"/>
          </w:divBdr>
        </w:div>
        <w:div w:id="1055398528">
          <w:marLeft w:val="0"/>
          <w:marRight w:val="0"/>
          <w:marTop w:val="0"/>
          <w:marBottom w:val="0"/>
          <w:divBdr>
            <w:top w:val="none" w:sz="0" w:space="0" w:color="auto"/>
            <w:left w:val="none" w:sz="0" w:space="0" w:color="auto"/>
            <w:bottom w:val="none" w:sz="0" w:space="0" w:color="auto"/>
            <w:right w:val="none" w:sz="0" w:space="0" w:color="auto"/>
          </w:divBdr>
        </w:div>
        <w:div w:id="1054279400">
          <w:marLeft w:val="0"/>
          <w:marRight w:val="0"/>
          <w:marTop w:val="0"/>
          <w:marBottom w:val="0"/>
          <w:divBdr>
            <w:top w:val="none" w:sz="0" w:space="0" w:color="auto"/>
            <w:left w:val="none" w:sz="0" w:space="0" w:color="auto"/>
            <w:bottom w:val="none" w:sz="0" w:space="0" w:color="auto"/>
            <w:right w:val="none" w:sz="0" w:space="0" w:color="auto"/>
          </w:divBdr>
        </w:div>
        <w:div w:id="1818644370">
          <w:marLeft w:val="0"/>
          <w:marRight w:val="0"/>
          <w:marTop w:val="0"/>
          <w:marBottom w:val="0"/>
          <w:divBdr>
            <w:top w:val="none" w:sz="0" w:space="0" w:color="auto"/>
            <w:left w:val="none" w:sz="0" w:space="0" w:color="auto"/>
            <w:bottom w:val="none" w:sz="0" w:space="0" w:color="auto"/>
            <w:right w:val="none" w:sz="0" w:space="0" w:color="auto"/>
          </w:divBdr>
        </w:div>
        <w:div w:id="770008515">
          <w:marLeft w:val="0"/>
          <w:marRight w:val="0"/>
          <w:marTop w:val="0"/>
          <w:marBottom w:val="0"/>
          <w:divBdr>
            <w:top w:val="none" w:sz="0" w:space="0" w:color="auto"/>
            <w:left w:val="none" w:sz="0" w:space="0" w:color="auto"/>
            <w:bottom w:val="none" w:sz="0" w:space="0" w:color="auto"/>
            <w:right w:val="none" w:sz="0" w:space="0" w:color="auto"/>
          </w:divBdr>
        </w:div>
        <w:div w:id="438795522">
          <w:marLeft w:val="0"/>
          <w:marRight w:val="0"/>
          <w:marTop w:val="0"/>
          <w:marBottom w:val="0"/>
          <w:divBdr>
            <w:top w:val="none" w:sz="0" w:space="0" w:color="auto"/>
            <w:left w:val="none" w:sz="0" w:space="0" w:color="auto"/>
            <w:bottom w:val="none" w:sz="0" w:space="0" w:color="auto"/>
            <w:right w:val="none" w:sz="0" w:space="0" w:color="auto"/>
          </w:divBdr>
        </w:div>
        <w:div w:id="1966541670">
          <w:marLeft w:val="0"/>
          <w:marRight w:val="0"/>
          <w:marTop w:val="0"/>
          <w:marBottom w:val="0"/>
          <w:divBdr>
            <w:top w:val="none" w:sz="0" w:space="0" w:color="auto"/>
            <w:left w:val="none" w:sz="0" w:space="0" w:color="auto"/>
            <w:bottom w:val="none" w:sz="0" w:space="0" w:color="auto"/>
            <w:right w:val="none" w:sz="0" w:space="0" w:color="auto"/>
          </w:divBdr>
        </w:div>
        <w:div w:id="1699819056">
          <w:marLeft w:val="0"/>
          <w:marRight w:val="0"/>
          <w:marTop w:val="0"/>
          <w:marBottom w:val="0"/>
          <w:divBdr>
            <w:top w:val="none" w:sz="0" w:space="0" w:color="auto"/>
            <w:left w:val="none" w:sz="0" w:space="0" w:color="auto"/>
            <w:bottom w:val="none" w:sz="0" w:space="0" w:color="auto"/>
            <w:right w:val="none" w:sz="0" w:space="0" w:color="auto"/>
          </w:divBdr>
        </w:div>
        <w:div w:id="1949850872">
          <w:marLeft w:val="0"/>
          <w:marRight w:val="0"/>
          <w:marTop w:val="0"/>
          <w:marBottom w:val="0"/>
          <w:divBdr>
            <w:top w:val="none" w:sz="0" w:space="0" w:color="auto"/>
            <w:left w:val="none" w:sz="0" w:space="0" w:color="auto"/>
            <w:bottom w:val="none" w:sz="0" w:space="0" w:color="auto"/>
            <w:right w:val="none" w:sz="0" w:space="0" w:color="auto"/>
          </w:divBdr>
        </w:div>
        <w:div w:id="1199900085">
          <w:marLeft w:val="0"/>
          <w:marRight w:val="0"/>
          <w:marTop w:val="0"/>
          <w:marBottom w:val="0"/>
          <w:divBdr>
            <w:top w:val="none" w:sz="0" w:space="0" w:color="auto"/>
            <w:left w:val="none" w:sz="0" w:space="0" w:color="auto"/>
            <w:bottom w:val="none" w:sz="0" w:space="0" w:color="auto"/>
            <w:right w:val="none" w:sz="0" w:space="0" w:color="auto"/>
          </w:divBdr>
        </w:div>
        <w:div w:id="1793279202">
          <w:marLeft w:val="0"/>
          <w:marRight w:val="0"/>
          <w:marTop w:val="0"/>
          <w:marBottom w:val="0"/>
          <w:divBdr>
            <w:top w:val="none" w:sz="0" w:space="0" w:color="auto"/>
            <w:left w:val="none" w:sz="0" w:space="0" w:color="auto"/>
            <w:bottom w:val="none" w:sz="0" w:space="0" w:color="auto"/>
            <w:right w:val="none" w:sz="0" w:space="0" w:color="auto"/>
          </w:divBdr>
        </w:div>
        <w:div w:id="747312610">
          <w:marLeft w:val="0"/>
          <w:marRight w:val="0"/>
          <w:marTop w:val="0"/>
          <w:marBottom w:val="0"/>
          <w:divBdr>
            <w:top w:val="none" w:sz="0" w:space="0" w:color="auto"/>
            <w:left w:val="none" w:sz="0" w:space="0" w:color="auto"/>
            <w:bottom w:val="none" w:sz="0" w:space="0" w:color="auto"/>
            <w:right w:val="none" w:sz="0" w:space="0" w:color="auto"/>
          </w:divBdr>
        </w:div>
        <w:div w:id="254359684">
          <w:marLeft w:val="0"/>
          <w:marRight w:val="0"/>
          <w:marTop w:val="0"/>
          <w:marBottom w:val="0"/>
          <w:divBdr>
            <w:top w:val="none" w:sz="0" w:space="0" w:color="auto"/>
            <w:left w:val="none" w:sz="0" w:space="0" w:color="auto"/>
            <w:bottom w:val="none" w:sz="0" w:space="0" w:color="auto"/>
            <w:right w:val="none" w:sz="0" w:space="0" w:color="auto"/>
          </w:divBdr>
        </w:div>
        <w:div w:id="869608392">
          <w:marLeft w:val="0"/>
          <w:marRight w:val="0"/>
          <w:marTop w:val="0"/>
          <w:marBottom w:val="0"/>
          <w:divBdr>
            <w:top w:val="none" w:sz="0" w:space="0" w:color="auto"/>
            <w:left w:val="none" w:sz="0" w:space="0" w:color="auto"/>
            <w:bottom w:val="none" w:sz="0" w:space="0" w:color="auto"/>
            <w:right w:val="none" w:sz="0" w:space="0" w:color="auto"/>
          </w:divBdr>
        </w:div>
        <w:div w:id="480538034">
          <w:marLeft w:val="0"/>
          <w:marRight w:val="0"/>
          <w:marTop w:val="0"/>
          <w:marBottom w:val="0"/>
          <w:divBdr>
            <w:top w:val="none" w:sz="0" w:space="0" w:color="auto"/>
            <w:left w:val="none" w:sz="0" w:space="0" w:color="auto"/>
            <w:bottom w:val="none" w:sz="0" w:space="0" w:color="auto"/>
            <w:right w:val="none" w:sz="0" w:space="0" w:color="auto"/>
          </w:divBdr>
        </w:div>
        <w:div w:id="1559895408">
          <w:marLeft w:val="0"/>
          <w:marRight w:val="0"/>
          <w:marTop w:val="0"/>
          <w:marBottom w:val="0"/>
          <w:divBdr>
            <w:top w:val="none" w:sz="0" w:space="0" w:color="auto"/>
            <w:left w:val="none" w:sz="0" w:space="0" w:color="auto"/>
            <w:bottom w:val="none" w:sz="0" w:space="0" w:color="auto"/>
            <w:right w:val="none" w:sz="0" w:space="0" w:color="auto"/>
          </w:divBdr>
        </w:div>
        <w:div w:id="1644389540">
          <w:marLeft w:val="0"/>
          <w:marRight w:val="0"/>
          <w:marTop w:val="0"/>
          <w:marBottom w:val="0"/>
          <w:divBdr>
            <w:top w:val="none" w:sz="0" w:space="0" w:color="auto"/>
            <w:left w:val="none" w:sz="0" w:space="0" w:color="auto"/>
            <w:bottom w:val="none" w:sz="0" w:space="0" w:color="auto"/>
            <w:right w:val="none" w:sz="0" w:space="0" w:color="auto"/>
          </w:divBdr>
        </w:div>
        <w:div w:id="268706561">
          <w:marLeft w:val="0"/>
          <w:marRight w:val="0"/>
          <w:marTop w:val="0"/>
          <w:marBottom w:val="0"/>
          <w:divBdr>
            <w:top w:val="none" w:sz="0" w:space="0" w:color="auto"/>
            <w:left w:val="none" w:sz="0" w:space="0" w:color="auto"/>
            <w:bottom w:val="none" w:sz="0" w:space="0" w:color="auto"/>
            <w:right w:val="none" w:sz="0" w:space="0" w:color="auto"/>
          </w:divBdr>
        </w:div>
        <w:div w:id="1942755965">
          <w:marLeft w:val="0"/>
          <w:marRight w:val="0"/>
          <w:marTop w:val="0"/>
          <w:marBottom w:val="0"/>
          <w:divBdr>
            <w:top w:val="none" w:sz="0" w:space="0" w:color="auto"/>
            <w:left w:val="none" w:sz="0" w:space="0" w:color="auto"/>
            <w:bottom w:val="none" w:sz="0" w:space="0" w:color="auto"/>
            <w:right w:val="none" w:sz="0" w:space="0" w:color="auto"/>
          </w:divBdr>
        </w:div>
        <w:div w:id="823083610">
          <w:marLeft w:val="0"/>
          <w:marRight w:val="0"/>
          <w:marTop w:val="0"/>
          <w:marBottom w:val="0"/>
          <w:divBdr>
            <w:top w:val="none" w:sz="0" w:space="0" w:color="auto"/>
            <w:left w:val="none" w:sz="0" w:space="0" w:color="auto"/>
            <w:bottom w:val="none" w:sz="0" w:space="0" w:color="auto"/>
            <w:right w:val="none" w:sz="0" w:space="0" w:color="auto"/>
          </w:divBdr>
        </w:div>
        <w:div w:id="196478772">
          <w:marLeft w:val="0"/>
          <w:marRight w:val="0"/>
          <w:marTop w:val="0"/>
          <w:marBottom w:val="0"/>
          <w:divBdr>
            <w:top w:val="none" w:sz="0" w:space="0" w:color="auto"/>
            <w:left w:val="none" w:sz="0" w:space="0" w:color="auto"/>
            <w:bottom w:val="none" w:sz="0" w:space="0" w:color="auto"/>
            <w:right w:val="none" w:sz="0" w:space="0" w:color="auto"/>
          </w:divBdr>
        </w:div>
        <w:div w:id="1424647398">
          <w:marLeft w:val="0"/>
          <w:marRight w:val="0"/>
          <w:marTop w:val="0"/>
          <w:marBottom w:val="0"/>
          <w:divBdr>
            <w:top w:val="none" w:sz="0" w:space="0" w:color="auto"/>
            <w:left w:val="none" w:sz="0" w:space="0" w:color="auto"/>
            <w:bottom w:val="none" w:sz="0" w:space="0" w:color="auto"/>
            <w:right w:val="none" w:sz="0" w:space="0" w:color="auto"/>
          </w:divBdr>
        </w:div>
        <w:div w:id="57829901">
          <w:marLeft w:val="0"/>
          <w:marRight w:val="0"/>
          <w:marTop w:val="0"/>
          <w:marBottom w:val="0"/>
          <w:divBdr>
            <w:top w:val="none" w:sz="0" w:space="0" w:color="auto"/>
            <w:left w:val="none" w:sz="0" w:space="0" w:color="auto"/>
            <w:bottom w:val="none" w:sz="0" w:space="0" w:color="auto"/>
            <w:right w:val="none" w:sz="0" w:space="0" w:color="auto"/>
          </w:divBdr>
        </w:div>
        <w:div w:id="446974050">
          <w:marLeft w:val="0"/>
          <w:marRight w:val="0"/>
          <w:marTop w:val="0"/>
          <w:marBottom w:val="0"/>
          <w:divBdr>
            <w:top w:val="none" w:sz="0" w:space="0" w:color="auto"/>
            <w:left w:val="none" w:sz="0" w:space="0" w:color="auto"/>
            <w:bottom w:val="none" w:sz="0" w:space="0" w:color="auto"/>
            <w:right w:val="none" w:sz="0" w:space="0" w:color="auto"/>
          </w:divBdr>
        </w:div>
        <w:div w:id="1991251568">
          <w:marLeft w:val="0"/>
          <w:marRight w:val="0"/>
          <w:marTop w:val="0"/>
          <w:marBottom w:val="0"/>
          <w:divBdr>
            <w:top w:val="none" w:sz="0" w:space="0" w:color="auto"/>
            <w:left w:val="none" w:sz="0" w:space="0" w:color="auto"/>
            <w:bottom w:val="none" w:sz="0" w:space="0" w:color="auto"/>
            <w:right w:val="none" w:sz="0" w:space="0" w:color="auto"/>
          </w:divBdr>
        </w:div>
        <w:div w:id="1411344755">
          <w:marLeft w:val="0"/>
          <w:marRight w:val="0"/>
          <w:marTop w:val="0"/>
          <w:marBottom w:val="0"/>
          <w:divBdr>
            <w:top w:val="none" w:sz="0" w:space="0" w:color="auto"/>
            <w:left w:val="none" w:sz="0" w:space="0" w:color="auto"/>
            <w:bottom w:val="none" w:sz="0" w:space="0" w:color="auto"/>
            <w:right w:val="none" w:sz="0" w:space="0" w:color="auto"/>
          </w:divBdr>
        </w:div>
        <w:div w:id="98449982">
          <w:marLeft w:val="0"/>
          <w:marRight w:val="0"/>
          <w:marTop w:val="0"/>
          <w:marBottom w:val="0"/>
          <w:divBdr>
            <w:top w:val="none" w:sz="0" w:space="0" w:color="auto"/>
            <w:left w:val="none" w:sz="0" w:space="0" w:color="auto"/>
            <w:bottom w:val="none" w:sz="0" w:space="0" w:color="auto"/>
            <w:right w:val="none" w:sz="0" w:space="0" w:color="auto"/>
          </w:divBdr>
        </w:div>
        <w:div w:id="1765108711">
          <w:marLeft w:val="0"/>
          <w:marRight w:val="0"/>
          <w:marTop w:val="0"/>
          <w:marBottom w:val="0"/>
          <w:divBdr>
            <w:top w:val="none" w:sz="0" w:space="0" w:color="auto"/>
            <w:left w:val="none" w:sz="0" w:space="0" w:color="auto"/>
            <w:bottom w:val="none" w:sz="0" w:space="0" w:color="auto"/>
            <w:right w:val="none" w:sz="0" w:space="0" w:color="auto"/>
          </w:divBdr>
        </w:div>
        <w:div w:id="522666023">
          <w:marLeft w:val="0"/>
          <w:marRight w:val="0"/>
          <w:marTop w:val="0"/>
          <w:marBottom w:val="0"/>
          <w:divBdr>
            <w:top w:val="none" w:sz="0" w:space="0" w:color="auto"/>
            <w:left w:val="none" w:sz="0" w:space="0" w:color="auto"/>
            <w:bottom w:val="none" w:sz="0" w:space="0" w:color="auto"/>
            <w:right w:val="none" w:sz="0" w:space="0" w:color="auto"/>
          </w:divBdr>
        </w:div>
        <w:div w:id="737557795">
          <w:marLeft w:val="0"/>
          <w:marRight w:val="0"/>
          <w:marTop w:val="0"/>
          <w:marBottom w:val="0"/>
          <w:divBdr>
            <w:top w:val="none" w:sz="0" w:space="0" w:color="auto"/>
            <w:left w:val="none" w:sz="0" w:space="0" w:color="auto"/>
            <w:bottom w:val="none" w:sz="0" w:space="0" w:color="auto"/>
            <w:right w:val="none" w:sz="0" w:space="0" w:color="auto"/>
          </w:divBdr>
        </w:div>
        <w:div w:id="1994478778">
          <w:marLeft w:val="0"/>
          <w:marRight w:val="0"/>
          <w:marTop w:val="0"/>
          <w:marBottom w:val="0"/>
          <w:divBdr>
            <w:top w:val="none" w:sz="0" w:space="0" w:color="auto"/>
            <w:left w:val="none" w:sz="0" w:space="0" w:color="auto"/>
            <w:bottom w:val="none" w:sz="0" w:space="0" w:color="auto"/>
            <w:right w:val="none" w:sz="0" w:space="0" w:color="auto"/>
          </w:divBdr>
        </w:div>
        <w:div w:id="2011521310">
          <w:marLeft w:val="0"/>
          <w:marRight w:val="0"/>
          <w:marTop w:val="0"/>
          <w:marBottom w:val="0"/>
          <w:divBdr>
            <w:top w:val="none" w:sz="0" w:space="0" w:color="auto"/>
            <w:left w:val="none" w:sz="0" w:space="0" w:color="auto"/>
            <w:bottom w:val="none" w:sz="0" w:space="0" w:color="auto"/>
            <w:right w:val="none" w:sz="0" w:space="0" w:color="auto"/>
          </w:divBdr>
        </w:div>
        <w:div w:id="1730883025">
          <w:marLeft w:val="0"/>
          <w:marRight w:val="0"/>
          <w:marTop w:val="0"/>
          <w:marBottom w:val="0"/>
          <w:divBdr>
            <w:top w:val="none" w:sz="0" w:space="0" w:color="auto"/>
            <w:left w:val="none" w:sz="0" w:space="0" w:color="auto"/>
            <w:bottom w:val="none" w:sz="0" w:space="0" w:color="auto"/>
            <w:right w:val="none" w:sz="0" w:space="0" w:color="auto"/>
          </w:divBdr>
        </w:div>
        <w:div w:id="1073746954">
          <w:marLeft w:val="0"/>
          <w:marRight w:val="0"/>
          <w:marTop w:val="0"/>
          <w:marBottom w:val="0"/>
          <w:divBdr>
            <w:top w:val="none" w:sz="0" w:space="0" w:color="auto"/>
            <w:left w:val="none" w:sz="0" w:space="0" w:color="auto"/>
            <w:bottom w:val="none" w:sz="0" w:space="0" w:color="auto"/>
            <w:right w:val="none" w:sz="0" w:space="0" w:color="auto"/>
          </w:divBdr>
        </w:div>
        <w:div w:id="1312906234">
          <w:marLeft w:val="0"/>
          <w:marRight w:val="0"/>
          <w:marTop w:val="0"/>
          <w:marBottom w:val="0"/>
          <w:divBdr>
            <w:top w:val="none" w:sz="0" w:space="0" w:color="auto"/>
            <w:left w:val="none" w:sz="0" w:space="0" w:color="auto"/>
            <w:bottom w:val="none" w:sz="0" w:space="0" w:color="auto"/>
            <w:right w:val="none" w:sz="0" w:space="0" w:color="auto"/>
          </w:divBdr>
        </w:div>
        <w:div w:id="944312129">
          <w:marLeft w:val="0"/>
          <w:marRight w:val="0"/>
          <w:marTop w:val="0"/>
          <w:marBottom w:val="0"/>
          <w:divBdr>
            <w:top w:val="none" w:sz="0" w:space="0" w:color="auto"/>
            <w:left w:val="none" w:sz="0" w:space="0" w:color="auto"/>
            <w:bottom w:val="none" w:sz="0" w:space="0" w:color="auto"/>
            <w:right w:val="none" w:sz="0" w:space="0" w:color="auto"/>
          </w:divBdr>
        </w:div>
        <w:div w:id="807090747">
          <w:marLeft w:val="0"/>
          <w:marRight w:val="0"/>
          <w:marTop w:val="0"/>
          <w:marBottom w:val="0"/>
          <w:divBdr>
            <w:top w:val="none" w:sz="0" w:space="0" w:color="auto"/>
            <w:left w:val="none" w:sz="0" w:space="0" w:color="auto"/>
            <w:bottom w:val="none" w:sz="0" w:space="0" w:color="auto"/>
            <w:right w:val="none" w:sz="0" w:space="0" w:color="auto"/>
          </w:divBdr>
        </w:div>
        <w:div w:id="22752754">
          <w:marLeft w:val="0"/>
          <w:marRight w:val="0"/>
          <w:marTop w:val="0"/>
          <w:marBottom w:val="0"/>
          <w:divBdr>
            <w:top w:val="none" w:sz="0" w:space="0" w:color="auto"/>
            <w:left w:val="none" w:sz="0" w:space="0" w:color="auto"/>
            <w:bottom w:val="none" w:sz="0" w:space="0" w:color="auto"/>
            <w:right w:val="none" w:sz="0" w:space="0" w:color="auto"/>
          </w:divBdr>
        </w:div>
        <w:div w:id="963121882">
          <w:marLeft w:val="0"/>
          <w:marRight w:val="0"/>
          <w:marTop w:val="0"/>
          <w:marBottom w:val="0"/>
          <w:divBdr>
            <w:top w:val="none" w:sz="0" w:space="0" w:color="auto"/>
            <w:left w:val="none" w:sz="0" w:space="0" w:color="auto"/>
            <w:bottom w:val="none" w:sz="0" w:space="0" w:color="auto"/>
            <w:right w:val="none" w:sz="0" w:space="0" w:color="auto"/>
          </w:divBdr>
        </w:div>
        <w:div w:id="857238357">
          <w:marLeft w:val="0"/>
          <w:marRight w:val="0"/>
          <w:marTop w:val="0"/>
          <w:marBottom w:val="0"/>
          <w:divBdr>
            <w:top w:val="none" w:sz="0" w:space="0" w:color="auto"/>
            <w:left w:val="none" w:sz="0" w:space="0" w:color="auto"/>
            <w:bottom w:val="none" w:sz="0" w:space="0" w:color="auto"/>
            <w:right w:val="none" w:sz="0" w:space="0" w:color="auto"/>
          </w:divBdr>
        </w:div>
        <w:div w:id="1102412658">
          <w:marLeft w:val="0"/>
          <w:marRight w:val="0"/>
          <w:marTop w:val="0"/>
          <w:marBottom w:val="0"/>
          <w:divBdr>
            <w:top w:val="none" w:sz="0" w:space="0" w:color="auto"/>
            <w:left w:val="none" w:sz="0" w:space="0" w:color="auto"/>
            <w:bottom w:val="none" w:sz="0" w:space="0" w:color="auto"/>
            <w:right w:val="none" w:sz="0" w:space="0" w:color="auto"/>
          </w:divBdr>
        </w:div>
        <w:div w:id="1915973168">
          <w:marLeft w:val="0"/>
          <w:marRight w:val="0"/>
          <w:marTop w:val="0"/>
          <w:marBottom w:val="0"/>
          <w:divBdr>
            <w:top w:val="none" w:sz="0" w:space="0" w:color="auto"/>
            <w:left w:val="none" w:sz="0" w:space="0" w:color="auto"/>
            <w:bottom w:val="none" w:sz="0" w:space="0" w:color="auto"/>
            <w:right w:val="none" w:sz="0" w:space="0" w:color="auto"/>
          </w:divBdr>
        </w:div>
        <w:div w:id="1294024622">
          <w:marLeft w:val="0"/>
          <w:marRight w:val="0"/>
          <w:marTop w:val="0"/>
          <w:marBottom w:val="0"/>
          <w:divBdr>
            <w:top w:val="none" w:sz="0" w:space="0" w:color="auto"/>
            <w:left w:val="none" w:sz="0" w:space="0" w:color="auto"/>
            <w:bottom w:val="none" w:sz="0" w:space="0" w:color="auto"/>
            <w:right w:val="none" w:sz="0" w:space="0" w:color="auto"/>
          </w:divBdr>
        </w:div>
        <w:div w:id="69928706">
          <w:marLeft w:val="0"/>
          <w:marRight w:val="0"/>
          <w:marTop w:val="0"/>
          <w:marBottom w:val="0"/>
          <w:divBdr>
            <w:top w:val="none" w:sz="0" w:space="0" w:color="auto"/>
            <w:left w:val="none" w:sz="0" w:space="0" w:color="auto"/>
            <w:bottom w:val="none" w:sz="0" w:space="0" w:color="auto"/>
            <w:right w:val="none" w:sz="0" w:space="0" w:color="auto"/>
          </w:divBdr>
        </w:div>
        <w:div w:id="1435975157">
          <w:marLeft w:val="0"/>
          <w:marRight w:val="0"/>
          <w:marTop w:val="0"/>
          <w:marBottom w:val="0"/>
          <w:divBdr>
            <w:top w:val="none" w:sz="0" w:space="0" w:color="auto"/>
            <w:left w:val="none" w:sz="0" w:space="0" w:color="auto"/>
            <w:bottom w:val="none" w:sz="0" w:space="0" w:color="auto"/>
            <w:right w:val="none" w:sz="0" w:space="0" w:color="auto"/>
          </w:divBdr>
        </w:div>
        <w:div w:id="1992324324">
          <w:marLeft w:val="0"/>
          <w:marRight w:val="0"/>
          <w:marTop w:val="0"/>
          <w:marBottom w:val="0"/>
          <w:divBdr>
            <w:top w:val="none" w:sz="0" w:space="0" w:color="auto"/>
            <w:left w:val="none" w:sz="0" w:space="0" w:color="auto"/>
            <w:bottom w:val="none" w:sz="0" w:space="0" w:color="auto"/>
            <w:right w:val="none" w:sz="0" w:space="0" w:color="auto"/>
          </w:divBdr>
        </w:div>
        <w:div w:id="1841388757">
          <w:marLeft w:val="0"/>
          <w:marRight w:val="0"/>
          <w:marTop w:val="0"/>
          <w:marBottom w:val="0"/>
          <w:divBdr>
            <w:top w:val="none" w:sz="0" w:space="0" w:color="auto"/>
            <w:left w:val="none" w:sz="0" w:space="0" w:color="auto"/>
            <w:bottom w:val="none" w:sz="0" w:space="0" w:color="auto"/>
            <w:right w:val="none" w:sz="0" w:space="0" w:color="auto"/>
          </w:divBdr>
        </w:div>
        <w:div w:id="2046060370">
          <w:marLeft w:val="0"/>
          <w:marRight w:val="0"/>
          <w:marTop w:val="0"/>
          <w:marBottom w:val="0"/>
          <w:divBdr>
            <w:top w:val="none" w:sz="0" w:space="0" w:color="auto"/>
            <w:left w:val="none" w:sz="0" w:space="0" w:color="auto"/>
            <w:bottom w:val="none" w:sz="0" w:space="0" w:color="auto"/>
            <w:right w:val="none" w:sz="0" w:space="0" w:color="auto"/>
          </w:divBdr>
        </w:div>
        <w:div w:id="1769495748">
          <w:marLeft w:val="0"/>
          <w:marRight w:val="0"/>
          <w:marTop w:val="0"/>
          <w:marBottom w:val="0"/>
          <w:divBdr>
            <w:top w:val="none" w:sz="0" w:space="0" w:color="auto"/>
            <w:left w:val="none" w:sz="0" w:space="0" w:color="auto"/>
            <w:bottom w:val="none" w:sz="0" w:space="0" w:color="auto"/>
            <w:right w:val="none" w:sz="0" w:space="0" w:color="auto"/>
          </w:divBdr>
        </w:div>
        <w:div w:id="1791051118">
          <w:marLeft w:val="0"/>
          <w:marRight w:val="0"/>
          <w:marTop w:val="0"/>
          <w:marBottom w:val="0"/>
          <w:divBdr>
            <w:top w:val="none" w:sz="0" w:space="0" w:color="auto"/>
            <w:left w:val="none" w:sz="0" w:space="0" w:color="auto"/>
            <w:bottom w:val="none" w:sz="0" w:space="0" w:color="auto"/>
            <w:right w:val="none" w:sz="0" w:space="0" w:color="auto"/>
          </w:divBdr>
        </w:div>
        <w:div w:id="384834989">
          <w:marLeft w:val="0"/>
          <w:marRight w:val="0"/>
          <w:marTop w:val="0"/>
          <w:marBottom w:val="0"/>
          <w:divBdr>
            <w:top w:val="none" w:sz="0" w:space="0" w:color="auto"/>
            <w:left w:val="none" w:sz="0" w:space="0" w:color="auto"/>
            <w:bottom w:val="none" w:sz="0" w:space="0" w:color="auto"/>
            <w:right w:val="none" w:sz="0" w:space="0" w:color="auto"/>
          </w:divBdr>
        </w:div>
        <w:div w:id="337463212">
          <w:marLeft w:val="0"/>
          <w:marRight w:val="0"/>
          <w:marTop w:val="0"/>
          <w:marBottom w:val="0"/>
          <w:divBdr>
            <w:top w:val="none" w:sz="0" w:space="0" w:color="auto"/>
            <w:left w:val="none" w:sz="0" w:space="0" w:color="auto"/>
            <w:bottom w:val="none" w:sz="0" w:space="0" w:color="auto"/>
            <w:right w:val="none" w:sz="0" w:space="0" w:color="auto"/>
          </w:divBdr>
        </w:div>
        <w:div w:id="679553190">
          <w:marLeft w:val="0"/>
          <w:marRight w:val="0"/>
          <w:marTop w:val="0"/>
          <w:marBottom w:val="0"/>
          <w:divBdr>
            <w:top w:val="none" w:sz="0" w:space="0" w:color="auto"/>
            <w:left w:val="none" w:sz="0" w:space="0" w:color="auto"/>
            <w:bottom w:val="none" w:sz="0" w:space="0" w:color="auto"/>
            <w:right w:val="none" w:sz="0" w:space="0" w:color="auto"/>
          </w:divBdr>
        </w:div>
        <w:div w:id="2137748207">
          <w:marLeft w:val="0"/>
          <w:marRight w:val="0"/>
          <w:marTop w:val="0"/>
          <w:marBottom w:val="0"/>
          <w:divBdr>
            <w:top w:val="none" w:sz="0" w:space="0" w:color="auto"/>
            <w:left w:val="none" w:sz="0" w:space="0" w:color="auto"/>
            <w:bottom w:val="none" w:sz="0" w:space="0" w:color="auto"/>
            <w:right w:val="none" w:sz="0" w:space="0" w:color="auto"/>
          </w:divBdr>
        </w:div>
        <w:div w:id="1721250135">
          <w:marLeft w:val="0"/>
          <w:marRight w:val="0"/>
          <w:marTop w:val="0"/>
          <w:marBottom w:val="0"/>
          <w:divBdr>
            <w:top w:val="none" w:sz="0" w:space="0" w:color="auto"/>
            <w:left w:val="none" w:sz="0" w:space="0" w:color="auto"/>
            <w:bottom w:val="none" w:sz="0" w:space="0" w:color="auto"/>
            <w:right w:val="none" w:sz="0" w:space="0" w:color="auto"/>
          </w:divBdr>
        </w:div>
        <w:div w:id="2019775244">
          <w:marLeft w:val="0"/>
          <w:marRight w:val="0"/>
          <w:marTop w:val="0"/>
          <w:marBottom w:val="0"/>
          <w:divBdr>
            <w:top w:val="none" w:sz="0" w:space="0" w:color="auto"/>
            <w:left w:val="none" w:sz="0" w:space="0" w:color="auto"/>
            <w:bottom w:val="none" w:sz="0" w:space="0" w:color="auto"/>
            <w:right w:val="none" w:sz="0" w:space="0" w:color="auto"/>
          </w:divBdr>
        </w:div>
        <w:div w:id="413673946">
          <w:marLeft w:val="0"/>
          <w:marRight w:val="0"/>
          <w:marTop w:val="0"/>
          <w:marBottom w:val="0"/>
          <w:divBdr>
            <w:top w:val="none" w:sz="0" w:space="0" w:color="auto"/>
            <w:left w:val="none" w:sz="0" w:space="0" w:color="auto"/>
            <w:bottom w:val="none" w:sz="0" w:space="0" w:color="auto"/>
            <w:right w:val="none" w:sz="0" w:space="0" w:color="auto"/>
          </w:divBdr>
        </w:div>
        <w:div w:id="691998231">
          <w:marLeft w:val="0"/>
          <w:marRight w:val="0"/>
          <w:marTop w:val="0"/>
          <w:marBottom w:val="0"/>
          <w:divBdr>
            <w:top w:val="none" w:sz="0" w:space="0" w:color="auto"/>
            <w:left w:val="none" w:sz="0" w:space="0" w:color="auto"/>
            <w:bottom w:val="none" w:sz="0" w:space="0" w:color="auto"/>
            <w:right w:val="none" w:sz="0" w:space="0" w:color="auto"/>
          </w:divBdr>
        </w:div>
        <w:div w:id="118380664">
          <w:marLeft w:val="0"/>
          <w:marRight w:val="0"/>
          <w:marTop w:val="0"/>
          <w:marBottom w:val="0"/>
          <w:divBdr>
            <w:top w:val="none" w:sz="0" w:space="0" w:color="auto"/>
            <w:left w:val="none" w:sz="0" w:space="0" w:color="auto"/>
            <w:bottom w:val="none" w:sz="0" w:space="0" w:color="auto"/>
            <w:right w:val="none" w:sz="0" w:space="0" w:color="auto"/>
          </w:divBdr>
        </w:div>
        <w:div w:id="82995654">
          <w:marLeft w:val="0"/>
          <w:marRight w:val="0"/>
          <w:marTop w:val="0"/>
          <w:marBottom w:val="0"/>
          <w:divBdr>
            <w:top w:val="none" w:sz="0" w:space="0" w:color="auto"/>
            <w:left w:val="none" w:sz="0" w:space="0" w:color="auto"/>
            <w:bottom w:val="none" w:sz="0" w:space="0" w:color="auto"/>
            <w:right w:val="none" w:sz="0" w:space="0" w:color="auto"/>
          </w:divBdr>
        </w:div>
        <w:div w:id="1800680515">
          <w:marLeft w:val="0"/>
          <w:marRight w:val="0"/>
          <w:marTop w:val="0"/>
          <w:marBottom w:val="0"/>
          <w:divBdr>
            <w:top w:val="none" w:sz="0" w:space="0" w:color="auto"/>
            <w:left w:val="none" w:sz="0" w:space="0" w:color="auto"/>
            <w:bottom w:val="none" w:sz="0" w:space="0" w:color="auto"/>
            <w:right w:val="none" w:sz="0" w:space="0" w:color="auto"/>
          </w:divBdr>
        </w:div>
        <w:div w:id="2142913800">
          <w:marLeft w:val="0"/>
          <w:marRight w:val="0"/>
          <w:marTop w:val="0"/>
          <w:marBottom w:val="0"/>
          <w:divBdr>
            <w:top w:val="none" w:sz="0" w:space="0" w:color="auto"/>
            <w:left w:val="none" w:sz="0" w:space="0" w:color="auto"/>
            <w:bottom w:val="none" w:sz="0" w:space="0" w:color="auto"/>
            <w:right w:val="none" w:sz="0" w:space="0" w:color="auto"/>
          </w:divBdr>
        </w:div>
        <w:div w:id="1723139359">
          <w:marLeft w:val="0"/>
          <w:marRight w:val="0"/>
          <w:marTop w:val="0"/>
          <w:marBottom w:val="0"/>
          <w:divBdr>
            <w:top w:val="none" w:sz="0" w:space="0" w:color="auto"/>
            <w:left w:val="none" w:sz="0" w:space="0" w:color="auto"/>
            <w:bottom w:val="none" w:sz="0" w:space="0" w:color="auto"/>
            <w:right w:val="none" w:sz="0" w:space="0" w:color="auto"/>
          </w:divBdr>
        </w:div>
        <w:div w:id="2131826074">
          <w:marLeft w:val="0"/>
          <w:marRight w:val="0"/>
          <w:marTop w:val="0"/>
          <w:marBottom w:val="0"/>
          <w:divBdr>
            <w:top w:val="none" w:sz="0" w:space="0" w:color="auto"/>
            <w:left w:val="none" w:sz="0" w:space="0" w:color="auto"/>
            <w:bottom w:val="none" w:sz="0" w:space="0" w:color="auto"/>
            <w:right w:val="none" w:sz="0" w:space="0" w:color="auto"/>
          </w:divBdr>
        </w:div>
      </w:divsChild>
    </w:div>
    <w:div w:id="1506743946">
      <w:bodyDiv w:val="1"/>
      <w:marLeft w:val="0"/>
      <w:marRight w:val="0"/>
      <w:marTop w:val="0"/>
      <w:marBottom w:val="0"/>
      <w:divBdr>
        <w:top w:val="none" w:sz="0" w:space="0" w:color="auto"/>
        <w:left w:val="none" w:sz="0" w:space="0" w:color="auto"/>
        <w:bottom w:val="none" w:sz="0" w:space="0" w:color="auto"/>
        <w:right w:val="none" w:sz="0" w:space="0" w:color="auto"/>
      </w:divBdr>
      <w:divsChild>
        <w:div w:id="2083334435">
          <w:marLeft w:val="0"/>
          <w:marRight w:val="0"/>
          <w:marTop w:val="0"/>
          <w:marBottom w:val="0"/>
          <w:divBdr>
            <w:top w:val="none" w:sz="0" w:space="0" w:color="auto"/>
            <w:left w:val="none" w:sz="0" w:space="0" w:color="auto"/>
            <w:bottom w:val="none" w:sz="0" w:space="0" w:color="auto"/>
            <w:right w:val="none" w:sz="0" w:space="0" w:color="auto"/>
          </w:divBdr>
        </w:div>
        <w:div w:id="865144049">
          <w:marLeft w:val="0"/>
          <w:marRight w:val="0"/>
          <w:marTop w:val="0"/>
          <w:marBottom w:val="0"/>
          <w:divBdr>
            <w:top w:val="none" w:sz="0" w:space="0" w:color="auto"/>
            <w:left w:val="none" w:sz="0" w:space="0" w:color="auto"/>
            <w:bottom w:val="none" w:sz="0" w:space="0" w:color="auto"/>
            <w:right w:val="none" w:sz="0" w:space="0" w:color="auto"/>
          </w:divBdr>
        </w:div>
        <w:div w:id="102503756">
          <w:marLeft w:val="0"/>
          <w:marRight w:val="0"/>
          <w:marTop w:val="0"/>
          <w:marBottom w:val="0"/>
          <w:divBdr>
            <w:top w:val="none" w:sz="0" w:space="0" w:color="auto"/>
            <w:left w:val="none" w:sz="0" w:space="0" w:color="auto"/>
            <w:bottom w:val="none" w:sz="0" w:space="0" w:color="auto"/>
            <w:right w:val="none" w:sz="0" w:space="0" w:color="auto"/>
          </w:divBdr>
        </w:div>
        <w:div w:id="133721665">
          <w:marLeft w:val="0"/>
          <w:marRight w:val="0"/>
          <w:marTop w:val="0"/>
          <w:marBottom w:val="0"/>
          <w:divBdr>
            <w:top w:val="none" w:sz="0" w:space="0" w:color="auto"/>
            <w:left w:val="none" w:sz="0" w:space="0" w:color="auto"/>
            <w:bottom w:val="none" w:sz="0" w:space="0" w:color="auto"/>
            <w:right w:val="none" w:sz="0" w:space="0" w:color="auto"/>
          </w:divBdr>
        </w:div>
        <w:div w:id="1750733804">
          <w:marLeft w:val="0"/>
          <w:marRight w:val="0"/>
          <w:marTop w:val="0"/>
          <w:marBottom w:val="0"/>
          <w:divBdr>
            <w:top w:val="none" w:sz="0" w:space="0" w:color="auto"/>
            <w:left w:val="none" w:sz="0" w:space="0" w:color="auto"/>
            <w:bottom w:val="none" w:sz="0" w:space="0" w:color="auto"/>
            <w:right w:val="none" w:sz="0" w:space="0" w:color="auto"/>
          </w:divBdr>
        </w:div>
        <w:div w:id="1684546295">
          <w:marLeft w:val="0"/>
          <w:marRight w:val="0"/>
          <w:marTop w:val="0"/>
          <w:marBottom w:val="0"/>
          <w:divBdr>
            <w:top w:val="none" w:sz="0" w:space="0" w:color="auto"/>
            <w:left w:val="none" w:sz="0" w:space="0" w:color="auto"/>
            <w:bottom w:val="none" w:sz="0" w:space="0" w:color="auto"/>
            <w:right w:val="none" w:sz="0" w:space="0" w:color="auto"/>
          </w:divBdr>
        </w:div>
        <w:div w:id="1723674463">
          <w:marLeft w:val="0"/>
          <w:marRight w:val="0"/>
          <w:marTop w:val="0"/>
          <w:marBottom w:val="0"/>
          <w:divBdr>
            <w:top w:val="none" w:sz="0" w:space="0" w:color="auto"/>
            <w:left w:val="none" w:sz="0" w:space="0" w:color="auto"/>
            <w:bottom w:val="none" w:sz="0" w:space="0" w:color="auto"/>
            <w:right w:val="none" w:sz="0" w:space="0" w:color="auto"/>
          </w:divBdr>
        </w:div>
        <w:div w:id="1489205009">
          <w:marLeft w:val="0"/>
          <w:marRight w:val="0"/>
          <w:marTop w:val="0"/>
          <w:marBottom w:val="0"/>
          <w:divBdr>
            <w:top w:val="none" w:sz="0" w:space="0" w:color="auto"/>
            <w:left w:val="none" w:sz="0" w:space="0" w:color="auto"/>
            <w:bottom w:val="none" w:sz="0" w:space="0" w:color="auto"/>
            <w:right w:val="none" w:sz="0" w:space="0" w:color="auto"/>
          </w:divBdr>
        </w:div>
        <w:div w:id="2070036193">
          <w:marLeft w:val="0"/>
          <w:marRight w:val="0"/>
          <w:marTop w:val="0"/>
          <w:marBottom w:val="0"/>
          <w:divBdr>
            <w:top w:val="none" w:sz="0" w:space="0" w:color="auto"/>
            <w:left w:val="none" w:sz="0" w:space="0" w:color="auto"/>
            <w:bottom w:val="none" w:sz="0" w:space="0" w:color="auto"/>
            <w:right w:val="none" w:sz="0" w:space="0" w:color="auto"/>
          </w:divBdr>
        </w:div>
        <w:div w:id="1787846741">
          <w:marLeft w:val="0"/>
          <w:marRight w:val="0"/>
          <w:marTop w:val="0"/>
          <w:marBottom w:val="0"/>
          <w:divBdr>
            <w:top w:val="none" w:sz="0" w:space="0" w:color="auto"/>
            <w:left w:val="none" w:sz="0" w:space="0" w:color="auto"/>
            <w:bottom w:val="none" w:sz="0" w:space="0" w:color="auto"/>
            <w:right w:val="none" w:sz="0" w:space="0" w:color="auto"/>
          </w:divBdr>
        </w:div>
        <w:div w:id="1080492950">
          <w:marLeft w:val="0"/>
          <w:marRight w:val="0"/>
          <w:marTop w:val="0"/>
          <w:marBottom w:val="0"/>
          <w:divBdr>
            <w:top w:val="none" w:sz="0" w:space="0" w:color="auto"/>
            <w:left w:val="none" w:sz="0" w:space="0" w:color="auto"/>
            <w:bottom w:val="none" w:sz="0" w:space="0" w:color="auto"/>
            <w:right w:val="none" w:sz="0" w:space="0" w:color="auto"/>
          </w:divBdr>
        </w:div>
        <w:div w:id="174081821">
          <w:marLeft w:val="0"/>
          <w:marRight w:val="0"/>
          <w:marTop w:val="0"/>
          <w:marBottom w:val="0"/>
          <w:divBdr>
            <w:top w:val="none" w:sz="0" w:space="0" w:color="auto"/>
            <w:left w:val="none" w:sz="0" w:space="0" w:color="auto"/>
            <w:bottom w:val="none" w:sz="0" w:space="0" w:color="auto"/>
            <w:right w:val="none" w:sz="0" w:space="0" w:color="auto"/>
          </w:divBdr>
        </w:div>
        <w:div w:id="812410863">
          <w:marLeft w:val="0"/>
          <w:marRight w:val="0"/>
          <w:marTop w:val="0"/>
          <w:marBottom w:val="0"/>
          <w:divBdr>
            <w:top w:val="none" w:sz="0" w:space="0" w:color="auto"/>
            <w:left w:val="none" w:sz="0" w:space="0" w:color="auto"/>
            <w:bottom w:val="none" w:sz="0" w:space="0" w:color="auto"/>
            <w:right w:val="none" w:sz="0" w:space="0" w:color="auto"/>
          </w:divBdr>
        </w:div>
        <w:div w:id="1630043809">
          <w:marLeft w:val="0"/>
          <w:marRight w:val="0"/>
          <w:marTop w:val="0"/>
          <w:marBottom w:val="0"/>
          <w:divBdr>
            <w:top w:val="none" w:sz="0" w:space="0" w:color="auto"/>
            <w:left w:val="none" w:sz="0" w:space="0" w:color="auto"/>
            <w:bottom w:val="none" w:sz="0" w:space="0" w:color="auto"/>
            <w:right w:val="none" w:sz="0" w:space="0" w:color="auto"/>
          </w:divBdr>
        </w:div>
        <w:div w:id="20323595">
          <w:marLeft w:val="0"/>
          <w:marRight w:val="0"/>
          <w:marTop w:val="0"/>
          <w:marBottom w:val="0"/>
          <w:divBdr>
            <w:top w:val="none" w:sz="0" w:space="0" w:color="auto"/>
            <w:left w:val="none" w:sz="0" w:space="0" w:color="auto"/>
            <w:bottom w:val="none" w:sz="0" w:space="0" w:color="auto"/>
            <w:right w:val="none" w:sz="0" w:space="0" w:color="auto"/>
          </w:divBdr>
        </w:div>
        <w:div w:id="1078140606">
          <w:marLeft w:val="0"/>
          <w:marRight w:val="0"/>
          <w:marTop w:val="0"/>
          <w:marBottom w:val="0"/>
          <w:divBdr>
            <w:top w:val="none" w:sz="0" w:space="0" w:color="auto"/>
            <w:left w:val="none" w:sz="0" w:space="0" w:color="auto"/>
            <w:bottom w:val="none" w:sz="0" w:space="0" w:color="auto"/>
            <w:right w:val="none" w:sz="0" w:space="0" w:color="auto"/>
          </w:divBdr>
        </w:div>
        <w:div w:id="1771780059">
          <w:marLeft w:val="0"/>
          <w:marRight w:val="0"/>
          <w:marTop w:val="0"/>
          <w:marBottom w:val="0"/>
          <w:divBdr>
            <w:top w:val="none" w:sz="0" w:space="0" w:color="auto"/>
            <w:left w:val="none" w:sz="0" w:space="0" w:color="auto"/>
            <w:bottom w:val="none" w:sz="0" w:space="0" w:color="auto"/>
            <w:right w:val="none" w:sz="0" w:space="0" w:color="auto"/>
          </w:divBdr>
        </w:div>
        <w:div w:id="1588534764">
          <w:marLeft w:val="0"/>
          <w:marRight w:val="0"/>
          <w:marTop w:val="0"/>
          <w:marBottom w:val="0"/>
          <w:divBdr>
            <w:top w:val="none" w:sz="0" w:space="0" w:color="auto"/>
            <w:left w:val="none" w:sz="0" w:space="0" w:color="auto"/>
            <w:bottom w:val="none" w:sz="0" w:space="0" w:color="auto"/>
            <w:right w:val="none" w:sz="0" w:space="0" w:color="auto"/>
          </w:divBdr>
        </w:div>
        <w:div w:id="2048069001">
          <w:marLeft w:val="0"/>
          <w:marRight w:val="0"/>
          <w:marTop w:val="0"/>
          <w:marBottom w:val="0"/>
          <w:divBdr>
            <w:top w:val="none" w:sz="0" w:space="0" w:color="auto"/>
            <w:left w:val="none" w:sz="0" w:space="0" w:color="auto"/>
            <w:bottom w:val="none" w:sz="0" w:space="0" w:color="auto"/>
            <w:right w:val="none" w:sz="0" w:space="0" w:color="auto"/>
          </w:divBdr>
        </w:div>
        <w:div w:id="981929557">
          <w:marLeft w:val="0"/>
          <w:marRight w:val="0"/>
          <w:marTop w:val="0"/>
          <w:marBottom w:val="0"/>
          <w:divBdr>
            <w:top w:val="none" w:sz="0" w:space="0" w:color="auto"/>
            <w:left w:val="none" w:sz="0" w:space="0" w:color="auto"/>
            <w:bottom w:val="none" w:sz="0" w:space="0" w:color="auto"/>
            <w:right w:val="none" w:sz="0" w:space="0" w:color="auto"/>
          </w:divBdr>
        </w:div>
        <w:div w:id="1715959208">
          <w:marLeft w:val="0"/>
          <w:marRight w:val="0"/>
          <w:marTop w:val="0"/>
          <w:marBottom w:val="0"/>
          <w:divBdr>
            <w:top w:val="none" w:sz="0" w:space="0" w:color="auto"/>
            <w:left w:val="none" w:sz="0" w:space="0" w:color="auto"/>
            <w:bottom w:val="none" w:sz="0" w:space="0" w:color="auto"/>
            <w:right w:val="none" w:sz="0" w:space="0" w:color="auto"/>
          </w:divBdr>
        </w:div>
        <w:div w:id="1227032197">
          <w:marLeft w:val="0"/>
          <w:marRight w:val="0"/>
          <w:marTop w:val="0"/>
          <w:marBottom w:val="0"/>
          <w:divBdr>
            <w:top w:val="none" w:sz="0" w:space="0" w:color="auto"/>
            <w:left w:val="none" w:sz="0" w:space="0" w:color="auto"/>
            <w:bottom w:val="none" w:sz="0" w:space="0" w:color="auto"/>
            <w:right w:val="none" w:sz="0" w:space="0" w:color="auto"/>
          </w:divBdr>
        </w:div>
        <w:div w:id="549651512">
          <w:marLeft w:val="0"/>
          <w:marRight w:val="0"/>
          <w:marTop w:val="0"/>
          <w:marBottom w:val="0"/>
          <w:divBdr>
            <w:top w:val="none" w:sz="0" w:space="0" w:color="auto"/>
            <w:left w:val="none" w:sz="0" w:space="0" w:color="auto"/>
            <w:bottom w:val="none" w:sz="0" w:space="0" w:color="auto"/>
            <w:right w:val="none" w:sz="0" w:space="0" w:color="auto"/>
          </w:divBdr>
        </w:div>
        <w:div w:id="1349142554">
          <w:marLeft w:val="0"/>
          <w:marRight w:val="0"/>
          <w:marTop w:val="0"/>
          <w:marBottom w:val="0"/>
          <w:divBdr>
            <w:top w:val="none" w:sz="0" w:space="0" w:color="auto"/>
            <w:left w:val="none" w:sz="0" w:space="0" w:color="auto"/>
            <w:bottom w:val="none" w:sz="0" w:space="0" w:color="auto"/>
            <w:right w:val="none" w:sz="0" w:space="0" w:color="auto"/>
          </w:divBdr>
        </w:div>
        <w:div w:id="609899599">
          <w:marLeft w:val="0"/>
          <w:marRight w:val="0"/>
          <w:marTop w:val="0"/>
          <w:marBottom w:val="0"/>
          <w:divBdr>
            <w:top w:val="none" w:sz="0" w:space="0" w:color="auto"/>
            <w:left w:val="none" w:sz="0" w:space="0" w:color="auto"/>
            <w:bottom w:val="none" w:sz="0" w:space="0" w:color="auto"/>
            <w:right w:val="none" w:sz="0" w:space="0" w:color="auto"/>
          </w:divBdr>
        </w:div>
        <w:div w:id="113717964">
          <w:marLeft w:val="0"/>
          <w:marRight w:val="0"/>
          <w:marTop w:val="0"/>
          <w:marBottom w:val="0"/>
          <w:divBdr>
            <w:top w:val="none" w:sz="0" w:space="0" w:color="auto"/>
            <w:left w:val="none" w:sz="0" w:space="0" w:color="auto"/>
            <w:bottom w:val="none" w:sz="0" w:space="0" w:color="auto"/>
            <w:right w:val="none" w:sz="0" w:space="0" w:color="auto"/>
          </w:divBdr>
        </w:div>
      </w:divsChild>
    </w:div>
    <w:div w:id="1619799965">
      <w:bodyDiv w:val="1"/>
      <w:marLeft w:val="0"/>
      <w:marRight w:val="0"/>
      <w:marTop w:val="0"/>
      <w:marBottom w:val="0"/>
      <w:divBdr>
        <w:top w:val="none" w:sz="0" w:space="0" w:color="auto"/>
        <w:left w:val="none" w:sz="0" w:space="0" w:color="auto"/>
        <w:bottom w:val="none" w:sz="0" w:space="0" w:color="auto"/>
        <w:right w:val="none" w:sz="0" w:space="0" w:color="auto"/>
      </w:divBdr>
      <w:divsChild>
        <w:div w:id="965165072">
          <w:marLeft w:val="0"/>
          <w:marRight w:val="0"/>
          <w:marTop w:val="0"/>
          <w:marBottom w:val="0"/>
          <w:divBdr>
            <w:top w:val="none" w:sz="0" w:space="0" w:color="auto"/>
            <w:left w:val="none" w:sz="0" w:space="0" w:color="auto"/>
            <w:bottom w:val="none" w:sz="0" w:space="0" w:color="auto"/>
            <w:right w:val="none" w:sz="0" w:space="0" w:color="auto"/>
          </w:divBdr>
        </w:div>
        <w:div w:id="1247614989">
          <w:marLeft w:val="0"/>
          <w:marRight w:val="0"/>
          <w:marTop w:val="0"/>
          <w:marBottom w:val="0"/>
          <w:divBdr>
            <w:top w:val="none" w:sz="0" w:space="0" w:color="auto"/>
            <w:left w:val="none" w:sz="0" w:space="0" w:color="auto"/>
            <w:bottom w:val="none" w:sz="0" w:space="0" w:color="auto"/>
            <w:right w:val="none" w:sz="0" w:space="0" w:color="auto"/>
          </w:divBdr>
        </w:div>
        <w:div w:id="1040588846">
          <w:marLeft w:val="0"/>
          <w:marRight w:val="0"/>
          <w:marTop w:val="0"/>
          <w:marBottom w:val="0"/>
          <w:divBdr>
            <w:top w:val="none" w:sz="0" w:space="0" w:color="auto"/>
            <w:left w:val="none" w:sz="0" w:space="0" w:color="auto"/>
            <w:bottom w:val="none" w:sz="0" w:space="0" w:color="auto"/>
            <w:right w:val="none" w:sz="0" w:space="0" w:color="auto"/>
          </w:divBdr>
        </w:div>
        <w:div w:id="124280426">
          <w:marLeft w:val="0"/>
          <w:marRight w:val="0"/>
          <w:marTop w:val="0"/>
          <w:marBottom w:val="0"/>
          <w:divBdr>
            <w:top w:val="none" w:sz="0" w:space="0" w:color="auto"/>
            <w:left w:val="none" w:sz="0" w:space="0" w:color="auto"/>
            <w:bottom w:val="none" w:sz="0" w:space="0" w:color="auto"/>
            <w:right w:val="none" w:sz="0" w:space="0" w:color="auto"/>
          </w:divBdr>
        </w:div>
        <w:div w:id="524364988">
          <w:marLeft w:val="0"/>
          <w:marRight w:val="0"/>
          <w:marTop w:val="0"/>
          <w:marBottom w:val="0"/>
          <w:divBdr>
            <w:top w:val="none" w:sz="0" w:space="0" w:color="auto"/>
            <w:left w:val="none" w:sz="0" w:space="0" w:color="auto"/>
            <w:bottom w:val="none" w:sz="0" w:space="0" w:color="auto"/>
            <w:right w:val="none" w:sz="0" w:space="0" w:color="auto"/>
          </w:divBdr>
        </w:div>
        <w:div w:id="1060205954">
          <w:marLeft w:val="0"/>
          <w:marRight w:val="0"/>
          <w:marTop w:val="0"/>
          <w:marBottom w:val="0"/>
          <w:divBdr>
            <w:top w:val="none" w:sz="0" w:space="0" w:color="auto"/>
            <w:left w:val="none" w:sz="0" w:space="0" w:color="auto"/>
            <w:bottom w:val="none" w:sz="0" w:space="0" w:color="auto"/>
            <w:right w:val="none" w:sz="0" w:space="0" w:color="auto"/>
          </w:divBdr>
        </w:div>
        <w:div w:id="646399014">
          <w:marLeft w:val="0"/>
          <w:marRight w:val="0"/>
          <w:marTop w:val="0"/>
          <w:marBottom w:val="0"/>
          <w:divBdr>
            <w:top w:val="none" w:sz="0" w:space="0" w:color="auto"/>
            <w:left w:val="none" w:sz="0" w:space="0" w:color="auto"/>
            <w:bottom w:val="none" w:sz="0" w:space="0" w:color="auto"/>
            <w:right w:val="none" w:sz="0" w:space="0" w:color="auto"/>
          </w:divBdr>
        </w:div>
        <w:div w:id="262301034">
          <w:marLeft w:val="0"/>
          <w:marRight w:val="0"/>
          <w:marTop w:val="0"/>
          <w:marBottom w:val="0"/>
          <w:divBdr>
            <w:top w:val="none" w:sz="0" w:space="0" w:color="auto"/>
            <w:left w:val="none" w:sz="0" w:space="0" w:color="auto"/>
            <w:bottom w:val="none" w:sz="0" w:space="0" w:color="auto"/>
            <w:right w:val="none" w:sz="0" w:space="0" w:color="auto"/>
          </w:divBdr>
        </w:div>
        <w:div w:id="816335548">
          <w:marLeft w:val="0"/>
          <w:marRight w:val="0"/>
          <w:marTop w:val="0"/>
          <w:marBottom w:val="0"/>
          <w:divBdr>
            <w:top w:val="none" w:sz="0" w:space="0" w:color="auto"/>
            <w:left w:val="none" w:sz="0" w:space="0" w:color="auto"/>
            <w:bottom w:val="none" w:sz="0" w:space="0" w:color="auto"/>
            <w:right w:val="none" w:sz="0" w:space="0" w:color="auto"/>
          </w:divBdr>
        </w:div>
        <w:div w:id="879783314">
          <w:marLeft w:val="0"/>
          <w:marRight w:val="0"/>
          <w:marTop w:val="0"/>
          <w:marBottom w:val="0"/>
          <w:divBdr>
            <w:top w:val="none" w:sz="0" w:space="0" w:color="auto"/>
            <w:left w:val="none" w:sz="0" w:space="0" w:color="auto"/>
            <w:bottom w:val="none" w:sz="0" w:space="0" w:color="auto"/>
            <w:right w:val="none" w:sz="0" w:space="0" w:color="auto"/>
          </w:divBdr>
        </w:div>
        <w:div w:id="312028642">
          <w:marLeft w:val="0"/>
          <w:marRight w:val="0"/>
          <w:marTop w:val="0"/>
          <w:marBottom w:val="0"/>
          <w:divBdr>
            <w:top w:val="none" w:sz="0" w:space="0" w:color="auto"/>
            <w:left w:val="none" w:sz="0" w:space="0" w:color="auto"/>
            <w:bottom w:val="none" w:sz="0" w:space="0" w:color="auto"/>
            <w:right w:val="none" w:sz="0" w:space="0" w:color="auto"/>
          </w:divBdr>
        </w:div>
        <w:div w:id="1022320425">
          <w:marLeft w:val="0"/>
          <w:marRight w:val="0"/>
          <w:marTop w:val="0"/>
          <w:marBottom w:val="0"/>
          <w:divBdr>
            <w:top w:val="none" w:sz="0" w:space="0" w:color="auto"/>
            <w:left w:val="none" w:sz="0" w:space="0" w:color="auto"/>
            <w:bottom w:val="none" w:sz="0" w:space="0" w:color="auto"/>
            <w:right w:val="none" w:sz="0" w:space="0" w:color="auto"/>
          </w:divBdr>
        </w:div>
        <w:div w:id="1172643734">
          <w:marLeft w:val="0"/>
          <w:marRight w:val="0"/>
          <w:marTop w:val="0"/>
          <w:marBottom w:val="0"/>
          <w:divBdr>
            <w:top w:val="none" w:sz="0" w:space="0" w:color="auto"/>
            <w:left w:val="none" w:sz="0" w:space="0" w:color="auto"/>
            <w:bottom w:val="none" w:sz="0" w:space="0" w:color="auto"/>
            <w:right w:val="none" w:sz="0" w:space="0" w:color="auto"/>
          </w:divBdr>
        </w:div>
        <w:div w:id="1045451160">
          <w:marLeft w:val="0"/>
          <w:marRight w:val="0"/>
          <w:marTop w:val="0"/>
          <w:marBottom w:val="0"/>
          <w:divBdr>
            <w:top w:val="none" w:sz="0" w:space="0" w:color="auto"/>
            <w:left w:val="none" w:sz="0" w:space="0" w:color="auto"/>
            <w:bottom w:val="none" w:sz="0" w:space="0" w:color="auto"/>
            <w:right w:val="none" w:sz="0" w:space="0" w:color="auto"/>
          </w:divBdr>
        </w:div>
        <w:div w:id="1638949834">
          <w:marLeft w:val="0"/>
          <w:marRight w:val="0"/>
          <w:marTop w:val="0"/>
          <w:marBottom w:val="0"/>
          <w:divBdr>
            <w:top w:val="none" w:sz="0" w:space="0" w:color="auto"/>
            <w:left w:val="none" w:sz="0" w:space="0" w:color="auto"/>
            <w:bottom w:val="none" w:sz="0" w:space="0" w:color="auto"/>
            <w:right w:val="none" w:sz="0" w:space="0" w:color="auto"/>
          </w:divBdr>
        </w:div>
        <w:div w:id="1755974871">
          <w:marLeft w:val="0"/>
          <w:marRight w:val="0"/>
          <w:marTop w:val="0"/>
          <w:marBottom w:val="0"/>
          <w:divBdr>
            <w:top w:val="none" w:sz="0" w:space="0" w:color="auto"/>
            <w:left w:val="none" w:sz="0" w:space="0" w:color="auto"/>
            <w:bottom w:val="none" w:sz="0" w:space="0" w:color="auto"/>
            <w:right w:val="none" w:sz="0" w:space="0" w:color="auto"/>
          </w:divBdr>
        </w:div>
        <w:div w:id="605505695">
          <w:marLeft w:val="0"/>
          <w:marRight w:val="0"/>
          <w:marTop w:val="0"/>
          <w:marBottom w:val="0"/>
          <w:divBdr>
            <w:top w:val="none" w:sz="0" w:space="0" w:color="auto"/>
            <w:left w:val="none" w:sz="0" w:space="0" w:color="auto"/>
            <w:bottom w:val="none" w:sz="0" w:space="0" w:color="auto"/>
            <w:right w:val="none" w:sz="0" w:space="0" w:color="auto"/>
          </w:divBdr>
        </w:div>
        <w:div w:id="362292690">
          <w:marLeft w:val="0"/>
          <w:marRight w:val="0"/>
          <w:marTop w:val="0"/>
          <w:marBottom w:val="0"/>
          <w:divBdr>
            <w:top w:val="none" w:sz="0" w:space="0" w:color="auto"/>
            <w:left w:val="none" w:sz="0" w:space="0" w:color="auto"/>
            <w:bottom w:val="none" w:sz="0" w:space="0" w:color="auto"/>
            <w:right w:val="none" w:sz="0" w:space="0" w:color="auto"/>
          </w:divBdr>
        </w:div>
        <w:div w:id="2023310734">
          <w:marLeft w:val="0"/>
          <w:marRight w:val="0"/>
          <w:marTop w:val="0"/>
          <w:marBottom w:val="0"/>
          <w:divBdr>
            <w:top w:val="none" w:sz="0" w:space="0" w:color="auto"/>
            <w:left w:val="none" w:sz="0" w:space="0" w:color="auto"/>
            <w:bottom w:val="none" w:sz="0" w:space="0" w:color="auto"/>
            <w:right w:val="none" w:sz="0" w:space="0" w:color="auto"/>
          </w:divBdr>
        </w:div>
        <w:div w:id="2048524566">
          <w:marLeft w:val="0"/>
          <w:marRight w:val="0"/>
          <w:marTop w:val="0"/>
          <w:marBottom w:val="0"/>
          <w:divBdr>
            <w:top w:val="none" w:sz="0" w:space="0" w:color="auto"/>
            <w:left w:val="none" w:sz="0" w:space="0" w:color="auto"/>
            <w:bottom w:val="none" w:sz="0" w:space="0" w:color="auto"/>
            <w:right w:val="none" w:sz="0" w:space="0" w:color="auto"/>
          </w:divBdr>
        </w:div>
        <w:div w:id="816261938">
          <w:marLeft w:val="0"/>
          <w:marRight w:val="0"/>
          <w:marTop w:val="0"/>
          <w:marBottom w:val="0"/>
          <w:divBdr>
            <w:top w:val="none" w:sz="0" w:space="0" w:color="auto"/>
            <w:left w:val="none" w:sz="0" w:space="0" w:color="auto"/>
            <w:bottom w:val="none" w:sz="0" w:space="0" w:color="auto"/>
            <w:right w:val="none" w:sz="0" w:space="0" w:color="auto"/>
          </w:divBdr>
        </w:div>
        <w:div w:id="658339797">
          <w:marLeft w:val="0"/>
          <w:marRight w:val="0"/>
          <w:marTop w:val="0"/>
          <w:marBottom w:val="0"/>
          <w:divBdr>
            <w:top w:val="none" w:sz="0" w:space="0" w:color="auto"/>
            <w:left w:val="none" w:sz="0" w:space="0" w:color="auto"/>
            <w:bottom w:val="none" w:sz="0" w:space="0" w:color="auto"/>
            <w:right w:val="none" w:sz="0" w:space="0" w:color="auto"/>
          </w:divBdr>
        </w:div>
        <w:div w:id="1411848759">
          <w:marLeft w:val="0"/>
          <w:marRight w:val="0"/>
          <w:marTop w:val="0"/>
          <w:marBottom w:val="0"/>
          <w:divBdr>
            <w:top w:val="none" w:sz="0" w:space="0" w:color="auto"/>
            <w:left w:val="none" w:sz="0" w:space="0" w:color="auto"/>
            <w:bottom w:val="none" w:sz="0" w:space="0" w:color="auto"/>
            <w:right w:val="none" w:sz="0" w:space="0" w:color="auto"/>
          </w:divBdr>
        </w:div>
        <w:div w:id="1197739004">
          <w:marLeft w:val="0"/>
          <w:marRight w:val="0"/>
          <w:marTop w:val="0"/>
          <w:marBottom w:val="0"/>
          <w:divBdr>
            <w:top w:val="none" w:sz="0" w:space="0" w:color="auto"/>
            <w:left w:val="none" w:sz="0" w:space="0" w:color="auto"/>
            <w:bottom w:val="none" w:sz="0" w:space="0" w:color="auto"/>
            <w:right w:val="none" w:sz="0" w:space="0" w:color="auto"/>
          </w:divBdr>
        </w:div>
        <w:div w:id="1244414351">
          <w:marLeft w:val="0"/>
          <w:marRight w:val="0"/>
          <w:marTop w:val="0"/>
          <w:marBottom w:val="0"/>
          <w:divBdr>
            <w:top w:val="none" w:sz="0" w:space="0" w:color="auto"/>
            <w:left w:val="none" w:sz="0" w:space="0" w:color="auto"/>
            <w:bottom w:val="none" w:sz="0" w:space="0" w:color="auto"/>
            <w:right w:val="none" w:sz="0" w:space="0" w:color="auto"/>
          </w:divBdr>
        </w:div>
        <w:div w:id="547035704">
          <w:marLeft w:val="0"/>
          <w:marRight w:val="0"/>
          <w:marTop w:val="0"/>
          <w:marBottom w:val="0"/>
          <w:divBdr>
            <w:top w:val="none" w:sz="0" w:space="0" w:color="auto"/>
            <w:left w:val="none" w:sz="0" w:space="0" w:color="auto"/>
            <w:bottom w:val="none" w:sz="0" w:space="0" w:color="auto"/>
            <w:right w:val="none" w:sz="0" w:space="0" w:color="auto"/>
          </w:divBdr>
        </w:div>
        <w:div w:id="2017612532">
          <w:marLeft w:val="0"/>
          <w:marRight w:val="0"/>
          <w:marTop w:val="0"/>
          <w:marBottom w:val="0"/>
          <w:divBdr>
            <w:top w:val="none" w:sz="0" w:space="0" w:color="auto"/>
            <w:left w:val="none" w:sz="0" w:space="0" w:color="auto"/>
            <w:bottom w:val="none" w:sz="0" w:space="0" w:color="auto"/>
            <w:right w:val="none" w:sz="0" w:space="0" w:color="auto"/>
          </w:divBdr>
        </w:div>
        <w:div w:id="1793012347">
          <w:marLeft w:val="0"/>
          <w:marRight w:val="0"/>
          <w:marTop w:val="0"/>
          <w:marBottom w:val="0"/>
          <w:divBdr>
            <w:top w:val="none" w:sz="0" w:space="0" w:color="auto"/>
            <w:left w:val="none" w:sz="0" w:space="0" w:color="auto"/>
            <w:bottom w:val="none" w:sz="0" w:space="0" w:color="auto"/>
            <w:right w:val="none" w:sz="0" w:space="0" w:color="auto"/>
          </w:divBdr>
        </w:div>
        <w:div w:id="682248455">
          <w:marLeft w:val="0"/>
          <w:marRight w:val="0"/>
          <w:marTop w:val="0"/>
          <w:marBottom w:val="0"/>
          <w:divBdr>
            <w:top w:val="none" w:sz="0" w:space="0" w:color="auto"/>
            <w:left w:val="none" w:sz="0" w:space="0" w:color="auto"/>
            <w:bottom w:val="none" w:sz="0" w:space="0" w:color="auto"/>
            <w:right w:val="none" w:sz="0" w:space="0" w:color="auto"/>
          </w:divBdr>
        </w:div>
        <w:div w:id="647829007">
          <w:marLeft w:val="0"/>
          <w:marRight w:val="0"/>
          <w:marTop w:val="0"/>
          <w:marBottom w:val="0"/>
          <w:divBdr>
            <w:top w:val="none" w:sz="0" w:space="0" w:color="auto"/>
            <w:left w:val="none" w:sz="0" w:space="0" w:color="auto"/>
            <w:bottom w:val="none" w:sz="0" w:space="0" w:color="auto"/>
            <w:right w:val="none" w:sz="0" w:space="0" w:color="auto"/>
          </w:divBdr>
        </w:div>
        <w:div w:id="1422489543">
          <w:marLeft w:val="0"/>
          <w:marRight w:val="0"/>
          <w:marTop w:val="0"/>
          <w:marBottom w:val="0"/>
          <w:divBdr>
            <w:top w:val="none" w:sz="0" w:space="0" w:color="auto"/>
            <w:left w:val="none" w:sz="0" w:space="0" w:color="auto"/>
            <w:bottom w:val="none" w:sz="0" w:space="0" w:color="auto"/>
            <w:right w:val="none" w:sz="0" w:space="0" w:color="auto"/>
          </w:divBdr>
        </w:div>
        <w:div w:id="1119645258">
          <w:marLeft w:val="0"/>
          <w:marRight w:val="0"/>
          <w:marTop w:val="0"/>
          <w:marBottom w:val="0"/>
          <w:divBdr>
            <w:top w:val="none" w:sz="0" w:space="0" w:color="auto"/>
            <w:left w:val="none" w:sz="0" w:space="0" w:color="auto"/>
            <w:bottom w:val="none" w:sz="0" w:space="0" w:color="auto"/>
            <w:right w:val="none" w:sz="0" w:space="0" w:color="auto"/>
          </w:divBdr>
        </w:div>
        <w:div w:id="1163397778">
          <w:marLeft w:val="0"/>
          <w:marRight w:val="0"/>
          <w:marTop w:val="0"/>
          <w:marBottom w:val="0"/>
          <w:divBdr>
            <w:top w:val="none" w:sz="0" w:space="0" w:color="auto"/>
            <w:left w:val="none" w:sz="0" w:space="0" w:color="auto"/>
            <w:bottom w:val="none" w:sz="0" w:space="0" w:color="auto"/>
            <w:right w:val="none" w:sz="0" w:space="0" w:color="auto"/>
          </w:divBdr>
        </w:div>
        <w:div w:id="263346773">
          <w:marLeft w:val="0"/>
          <w:marRight w:val="0"/>
          <w:marTop w:val="0"/>
          <w:marBottom w:val="0"/>
          <w:divBdr>
            <w:top w:val="none" w:sz="0" w:space="0" w:color="auto"/>
            <w:left w:val="none" w:sz="0" w:space="0" w:color="auto"/>
            <w:bottom w:val="none" w:sz="0" w:space="0" w:color="auto"/>
            <w:right w:val="none" w:sz="0" w:space="0" w:color="auto"/>
          </w:divBdr>
        </w:div>
        <w:div w:id="397020690">
          <w:marLeft w:val="0"/>
          <w:marRight w:val="0"/>
          <w:marTop w:val="0"/>
          <w:marBottom w:val="0"/>
          <w:divBdr>
            <w:top w:val="none" w:sz="0" w:space="0" w:color="auto"/>
            <w:left w:val="none" w:sz="0" w:space="0" w:color="auto"/>
            <w:bottom w:val="none" w:sz="0" w:space="0" w:color="auto"/>
            <w:right w:val="none" w:sz="0" w:space="0" w:color="auto"/>
          </w:divBdr>
        </w:div>
        <w:div w:id="1205411256">
          <w:marLeft w:val="0"/>
          <w:marRight w:val="0"/>
          <w:marTop w:val="0"/>
          <w:marBottom w:val="0"/>
          <w:divBdr>
            <w:top w:val="none" w:sz="0" w:space="0" w:color="auto"/>
            <w:left w:val="none" w:sz="0" w:space="0" w:color="auto"/>
            <w:bottom w:val="none" w:sz="0" w:space="0" w:color="auto"/>
            <w:right w:val="none" w:sz="0" w:space="0" w:color="auto"/>
          </w:divBdr>
        </w:div>
        <w:div w:id="740442714">
          <w:marLeft w:val="0"/>
          <w:marRight w:val="0"/>
          <w:marTop w:val="0"/>
          <w:marBottom w:val="0"/>
          <w:divBdr>
            <w:top w:val="none" w:sz="0" w:space="0" w:color="auto"/>
            <w:left w:val="none" w:sz="0" w:space="0" w:color="auto"/>
            <w:bottom w:val="none" w:sz="0" w:space="0" w:color="auto"/>
            <w:right w:val="none" w:sz="0" w:space="0" w:color="auto"/>
          </w:divBdr>
        </w:div>
        <w:div w:id="299237960">
          <w:marLeft w:val="0"/>
          <w:marRight w:val="0"/>
          <w:marTop w:val="0"/>
          <w:marBottom w:val="0"/>
          <w:divBdr>
            <w:top w:val="none" w:sz="0" w:space="0" w:color="auto"/>
            <w:left w:val="none" w:sz="0" w:space="0" w:color="auto"/>
            <w:bottom w:val="none" w:sz="0" w:space="0" w:color="auto"/>
            <w:right w:val="none" w:sz="0" w:space="0" w:color="auto"/>
          </w:divBdr>
        </w:div>
        <w:div w:id="503205933">
          <w:marLeft w:val="0"/>
          <w:marRight w:val="0"/>
          <w:marTop w:val="0"/>
          <w:marBottom w:val="0"/>
          <w:divBdr>
            <w:top w:val="none" w:sz="0" w:space="0" w:color="auto"/>
            <w:left w:val="none" w:sz="0" w:space="0" w:color="auto"/>
            <w:bottom w:val="none" w:sz="0" w:space="0" w:color="auto"/>
            <w:right w:val="none" w:sz="0" w:space="0" w:color="auto"/>
          </w:divBdr>
        </w:div>
      </w:divsChild>
    </w:div>
    <w:div w:id="1706515739">
      <w:bodyDiv w:val="1"/>
      <w:marLeft w:val="0"/>
      <w:marRight w:val="0"/>
      <w:marTop w:val="0"/>
      <w:marBottom w:val="0"/>
      <w:divBdr>
        <w:top w:val="none" w:sz="0" w:space="0" w:color="auto"/>
        <w:left w:val="none" w:sz="0" w:space="0" w:color="auto"/>
        <w:bottom w:val="none" w:sz="0" w:space="0" w:color="auto"/>
        <w:right w:val="none" w:sz="0" w:space="0" w:color="auto"/>
      </w:divBdr>
      <w:divsChild>
        <w:div w:id="821309914">
          <w:marLeft w:val="0"/>
          <w:marRight w:val="0"/>
          <w:marTop w:val="0"/>
          <w:marBottom w:val="0"/>
          <w:divBdr>
            <w:top w:val="none" w:sz="0" w:space="0" w:color="auto"/>
            <w:left w:val="none" w:sz="0" w:space="0" w:color="auto"/>
            <w:bottom w:val="none" w:sz="0" w:space="0" w:color="auto"/>
            <w:right w:val="none" w:sz="0" w:space="0" w:color="auto"/>
          </w:divBdr>
        </w:div>
        <w:div w:id="447357429">
          <w:marLeft w:val="0"/>
          <w:marRight w:val="0"/>
          <w:marTop w:val="0"/>
          <w:marBottom w:val="0"/>
          <w:divBdr>
            <w:top w:val="none" w:sz="0" w:space="0" w:color="auto"/>
            <w:left w:val="none" w:sz="0" w:space="0" w:color="auto"/>
            <w:bottom w:val="none" w:sz="0" w:space="0" w:color="auto"/>
            <w:right w:val="none" w:sz="0" w:space="0" w:color="auto"/>
          </w:divBdr>
        </w:div>
        <w:div w:id="908881995">
          <w:marLeft w:val="0"/>
          <w:marRight w:val="0"/>
          <w:marTop w:val="0"/>
          <w:marBottom w:val="0"/>
          <w:divBdr>
            <w:top w:val="none" w:sz="0" w:space="0" w:color="auto"/>
            <w:left w:val="none" w:sz="0" w:space="0" w:color="auto"/>
            <w:bottom w:val="none" w:sz="0" w:space="0" w:color="auto"/>
            <w:right w:val="none" w:sz="0" w:space="0" w:color="auto"/>
          </w:divBdr>
        </w:div>
        <w:div w:id="249699987">
          <w:marLeft w:val="0"/>
          <w:marRight w:val="0"/>
          <w:marTop w:val="0"/>
          <w:marBottom w:val="0"/>
          <w:divBdr>
            <w:top w:val="none" w:sz="0" w:space="0" w:color="auto"/>
            <w:left w:val="none" w:sz="0" w:space="0" w:color="auto"/>
            <w:bottom w:val="none" w:sz="0" w:space="0" w:color="auto"/>
            <w:right w:val="none" w:sz="0" w:space="0" w:color="auto"/>
          </w:divBdr>
        </w:div>
        <w:div w:id="152067355">
          <w:marLeft w:val="0"/>
          <w:marRight w:val="0"/>
          <w:marTop w:val="0"/>
          <w:marBottom w:val="0"/>
          <w:divBdr>
            <w:top w:val="none" w:sz="0" w:space="0" w:color="auto"/>
            <w:left w:val="none" w:sz="0" w:space="0" w:color="auto"/>
            <w:bottom w:val="none" w:sz="0" w:space="0" w:color="auto"/>
            <w:right w:val="none" w:sz="0" w:space="0" w:color="auto"/>
          </w:divBdr>
        </w:div>
        <w:div w:id="1996913231">
          <w:marLeft w:val="0"/>
          <w:marRight w:val="0"/>
          <w:marTop w:val="0"/>
          <w:marBottom w:val="0"/>
          <w:divBdr>
            <w:top w:val="none" w:sz="0" w:space="0" w:color="auto"/>
            <w:left w:val="none" w:sz="0" w:space="0" w:color="auto"/>
            <w:bottom w:val="none" w:sz="0" w:space="0" w:color="auto"/>
            <w:right w:val="none" w:sz="0" w:space="0" w:color="auto"/>
          </w:divBdr>
        </w:div>
        <w:div w:id="1117021510">
          <w:marLeft w:val="0"/>
          <w:marRight w:val="0"/>
          <w:marTop w:val="0"/>
          <w:marBottom w:val="0"/>
          <w:divBdr>
            <w:top w:val="none" w:sz="0" w:space="0" w:color="auto"/>
            <w:left w:val="none" w:sz="0" w:space="0" w:color="auto"/>
            <w:bottom w:val="none" w:sz="0" w:space="0" w:color="auto"/>
            <w:right w:val="none" w:sz="0" w:space="0" w:color="auto"/>
          </w:divBdr>
        </w:div>
        <w:div w:id="1304505571">
          <w:marLeft w:val="0"/>
          <w:marRight w:val="0"/>
          <w:marTop w:val="0"/>
          <w:marBottom w:val="0"/>
          <w:divBdr>
            <w:top w:val="none" w:sz="0" w:space="0" w:color="auto"/>
            <w:left w:val="none" w:sz="0" w:space="0" w:color="auto"/>
            <w:bottom w:val="none" w:sz="0" w:space="0" w:color="auto"/>
            <w:right w:val="none" w:sz="0" w:space="0" w:color="auto"/>
          </w:divBdr>
        </w:div>
        <w:div w:id="292294679">
          <w:marLeft w:val="0"/>
          <w:marRight w:val="0"/>
          <w:marTop w:val="0"/>
          <w:marBottom w:val="0"/>
          <w:divBdr>
            <w:top w:val="none" w:sz="0" w:space="0" w:color="auto"/>
            <w:left w:val="none" w:sz="0" w:space="0" w:color="auto"/>
            <w:bottom w:val="none" w:sz="0" w:space="0" w:color="auto"/>
            <w:right w:val="none" w:sz="0" w:space="0" w:color="auto"/>
          </w:divBdr>
        </w:div>
        <w:div w:id="1305626020">
          <w:marLeft w:val="0"/>
          <w:marRight w:val="0"/>
          <w:marTop w:val="0"/>
          <w:marBottom w:val="0"/>
          <w:divBdr>
            <w:top w:val="none" w:sz="0" w:space="0" w:color="auto"/>
            <w:left w:val="none" w:sz="0" w:space="0" w:color="auto"/>
            <w:bottom w:val="none" w:sz="0" w:space="0" w:color="auto"/>
            <w:right w:val="none" w:sz="0" w:space="0" w:color="auto"/>
          </w:divBdr>
        </w:div>
        <w:div w:id="830172844">
          <w:marLeft w:val="0"/>
          <w:marRight w:val="0"/>
          <w:marTop w:val="0"/>
          <w:marBottom w:val="0"/>
          <w:divBdr>
            <w:top w:val="none" w:sz="0" w:space="0" w:color="auto"/>
            <w:left w:val="none" w:sz="0" w:space="0" w:color="auto"/>
            <w:bottom w:val="none" w:sz="0" w:space="0" w:color="auto"/>
            <w:right w:val="none" w:sz="0" w:space="0" w:color="auto"/>
          </w:divBdr>
        </w:div>
        <w:div w:id="1929266288">
          <w:marLeft w:val="0"/>
          <w:marRight w:val="0"/>
          <w:marTop w:val="0"/>
          <w:marBottom w:val="0"/>
          <w:divBdr>
            <w:top w:val="none" w:sz="0" w:space="0" w:color="auto"/>
            <w:left w:val="none" w:sz="0" w:space="0" w:color="auto"/>
            <w:bottom w:val="none" w:sz="0" w:space="0" w:color="auto"/>
            <w:right w:val="none" w:sz="0" w:space="0" w:color="auto"/>
          </w:divBdr>
        </w:div>
        <w:div w:id="299917077">
          <w:marLeft w:val="0"/>
          <w:marRight w:val="0"/>
          <w:marTop w:val="0"/>
          <w:marBottom w:val="0"/>
          <w:divBdr>
            <w:top w:val="none" w:sz="0" w:space="0" w:color="auto"/>
            <w:left w:val="none" w:sz="0" w:space="0" w:color="auto"/>
            <w:bottom w:val="none" w:sz="0" w:space="0" w:color="auto"/>
            <w:right w:val="none" w:sz="0" w:space="0" w:color="auto"/>
          </w:divBdr>
        </w:div>
        <w:div w:id="1185244187">
          <w:marLeft w:val="0"/>
          <w:marRight w:val="0"/>
          <w:marTop w:val="0"/>
          <w:marBottom w:val="0"/>
          <w:divBdr>
            <w:top w:val="none" w:sz="0" w:space="0" w:color="auto"/>
            <w:left w:val="none" w:sz="0" w:space="0" w:color="auto"/>
            <w:bottom w:val="none" w:sz="0" w:space="0" w:color="auto"/>
            <w:right w:val="none" w:sz="0" w:space="0" w:color="auto"/>
          </w:divBdr>
        </w:div>
        <w:div w:id="1959943576">
          <w:marLeft w:val="0"/>
          <w:marRight w:val="0"/>
          <w:marTop w:val="0"/>
          <w:marBottom w:val="0"/>
          <w:divBdr>
            <w:top w:val="none" w:sz="0" w:space="0" w:color="auto"/>
            <w:left w:val="none" w:sz="0" w:space="0" w:color="auto"/>
            <w:bottom w:val="none" w:sz="0" w:space="0" w:color="auto"/>
            <w:right w:val="none" w:sz="0" w:space="0" w:color="auto"/>
          </w:divBdr>
        </w:div>
        <w:div w:id="584724812">
          <w:marLeft w:val="0"/>
          <w:marRight w:val="0"/>
          <w:marTop w:val="0"/>
          <w:marBottom w:val="0"/>
          <w:divBdr>
            <w:top w:val="none" w:sz="0" w:space="0" w:color="auto"/>
            <w:left w:val="none" w:sz="0" w:space="0" w:color="auto"/>
            <w:bottom w:val="none" w:sz="0" w:space="0" w:color="auto"/>
            <w:right w:val="none" w:sz="0" w:space="0" w:color="auto"/>
          </w:divBdr>
        </w:div>
        <w:div w:id="1021977955">
          <w:marLeft w:val="0"/>
          <w:marRight w:val="0"/>
          <w:marTop w:val="0"/>
          <w:marBottom w:val="0"/>
          <w:divBdr>
            <w:top w:val="none" w:sz="0" w:space="0" w:color="auto"/>
            <w:left w:val="none" w:sz="0" w:space="0" w:color="auto"/>
            <w:bottom w:val="none" w:sz="0" w:space="0" w:color="auto"/>
            <w:right w:val="none" w:sz="0" w:space="0" w:color="auto"/>
          </w:divBdr>
        </w:div>
        <w:div w:id="1776827214">
          <w:marLeft w:val="0"/>
          <w:marRight w:val="0"/>
          <w:marTop w:val="0"/>
          <w:marBottom w:val="0"/>
          <w:divBdr>
            <w:top w:val="none" w:sz="0" w:space="0" w:color="auto"/>
            <w:left w:val="none" w:sz="0" w:space="0" w:color="auto"/>
            <w:bottom w:val="none" w:sz="0" w:space="0" w:color="auto"/>
            <w:right w:val="none" w:sz="0" w:space="0" w:color="auto"/>
          </w:divBdr>
        </w:div>
        <w:div w:id="1223448206">
          <w:marLeft w:val="0"/>
          <w:marRight w:val="0"/>
          <w:marTop w:val="0"/>
          <w:marBottom w:val="0"/>
          <w:divBdr>
            <w:top w:val="none" w:sz="0" w:space="0" w:color="auto"/>
            <w:left w:val="none" w:sz="0" w:space="0" w:color="auto"/>
            <w:bottom w:val="none" w:sz="0" w:space="0" w:color="auto"/>
            <w:right w:val="none" w:sz="0" w:space="0" w:color="auto"/>
          </w:divBdr>
        </w:div>
        <w:div w:id="718168195">
          <w:marLeft w:val="0"/>
          <w:marRight w:val="0"/>
          <w:marTop w:val="0"/>
          <w:marBottom w:val="0"/>
          <w:divBdr>
            <w:top w:val="none" w:sz="0" w:space="0" w:color="auto"/>
            <w:left w:val="none" w:sz="0" w:space="0" w:color="auto"/>
            <w:bottom w:val="none" w:sz="0" w:space="0" w:color="auto"/>
            <w:right w:val="none" w:sz="0" w:space="0" w:color="auto"/>
          </w:divBdr>
        </w:div>
        <w:div w:id="769621248">
          <w:marLeft w:val="0"/>
          <w:marRight w:val="0"/>
          <w:marTop w:val="0"/>
          <w:marBottom w:val="0"/>
          <w:divBdr>
            <w:top w:val="none" w:sz="0" w:space="0" w:color="auto"/>
            <w:left w:val="none" w:sz="0" w:space="0" w:color="auto"/>
            <w:bottom w:val="none" w:sz="0" w:space="0" w:color="auto"/>
            <w:right w:val="none" w:sz="0" w:space="0" w:color="auto"/>
          </w:divBdr>
        </w:div>
        <w:div w:id="647514475">
          <w:marLeft w:val="0"/>
          <w:marRight w:val="0"/>
          <w:marTop w:val="0"/>
          <w:marBottom w:val="0"/>
          <w:divBdr>
            <w:top w:val="none" w:sz="0" w:space="0" w:color="auto"/>
            <w:left w:val="none" w:sz="0" w:space="0" w:color="auto"/>
            <w:bottom w:val="none" w:sz="0" w:space="0" w:color="auto"/>
            <w:right w:val="none" w:sz="0" w:space="0" w:color="auto"/>
          </w:divBdr>
        </w:div>
        <w:div w:id="850753186">
          <w:marLeft w:val="0"/>
          <w:marRight w:val="0"/>
          <w:marTop w:val="0"/>
          <w:marBottom w:val="0"/>
          <w:divBdr>
            <w:top w:val="none" w:sz="0" w:space="0" w:color="auto"/>
            <w:left w:val="none" w:sz="0" w:space="0" w:color="auto"/>
            <w:bottom w:val="none" w:sz="0" w:space="0" w:color="auto"/>
            <w:right w:val="none" w:sz="0" w:space="0" w:color="auto"/>
          </w:divBdr>
        </w:div>
        <w:div w:id="1115519202">
          <w:marLeft w:val="0"/>
          <w:marRight w:val="0"/>
          <w:marTop w:val="0"/>
          <w:marBottom w:val="0"/>
          <w:divBdr>
            <w:top w:val="none" w:sz="0" w:space="0" w:color="auto"/>
            <w:left w:val="none" w:sz="0" w:space="0" w:color="auto"/>
            <w:bottom w:val="none" w:sz="0" w:space="0" w:color="auto"/>
            <w:right w:val="none" w:sz="0" w:space="0" w:color="auto"/>
          </w:divBdr>
        </w:div>
        <w:div w:id="809178841">
          <w:marLeft w:val="0"/>
          <w:marRight w:val="0"/>
          <w:marTop w:val="0"/>
          <w:marBottom w:val="0"/>
          <w:divBdr>
            <w:top w:val="none" w:sz="0" w:space="0" w:color="auto"/>
            <w:left w:val="none" w:sz="0" w:space="0" w:color="auto"/>
            <w:bottom w:val="none" w:sz="0" w:space="0" w:color="auto"/>
            <w:right w:val="none" w:sz="0" w:space="0" w:color="auto"/>
          </w:divBdr>
        </w:div>
        <w:div w:id="252475801">
          <w:marLeft w:val="0"/>
          <w:marRight w:val="0"/>
          <w:marTop w:val="0"/>
          <w:marBottom w:val="0"/>
          <w:divBdr>
            <w:top w:val="none" w:sz="0" w:space="0" w:color="auto"/>
            <w:left w:val="none" w:sz="0" w:space="0" w:color="auto"/>
            <w:bottom w:val="none" w:sz="0" w:space="0" w:color="auto"/>
            <w:right w:val="none" w:sz="0" w:space="0" w:color="auto"/>
          </w:divBdr>
        </w:div>
        <w:div w:id="388186858">
          <w:marLeft w:val="0"/>
          <w:marRight w:val="0"/>
          <w:marTop w:val="0"/>
          <w:marBottom w:val="0"/>
          <w:divBdr>
            <w:top w:val="none" w:sz="0" w:space="0" w:color="auto"/>
            <w:left w:val="none" w:sz="0" w:space="0" w:color="auto"/>
            <w:bottom w:val="none" w:sz="0" w:space="0" w:color="auto"/>
            <w:right w:val="none" w:sz="0" w:space="0" w:color="auto"/>
          </w:divBdr>
        </w:div>
        <w:div w:id="527791146">
          <w:marLeft w:val="0"/>
          <w:marRight w:val="0"/>
          <w:marTop w:val="0"/>
          <w:marBottom w:val="0"/>
          <w:divBdr>
            <w:top w:val="none" w:sz="0" w:space="0" w:color="auto"/>
            <w:left w:val="none" w:sz="0" w:space="0" w:color="auto"/>
            <w:bottom w:val="none" w:sz="0" w:space="0" w:color="auto"/>
            <w:right w:val="none" w:sz="0" w:space="0" w:color="auto"/>
          </w:divBdr>
        </w:div>
        <w:div w:id="531771990">
          <w:marLeft w:val="0"/>
          <w:marRight w:val="0"/>
          <w:marTop w:val="0"/>
          <w:marBottom w:val="0"/>
          <w:divBdr>
            <w:top w:val="none" w:sz="0" w:space="0" w:color="auto"/>
            <w:left w:val="none" w:sz="0" w:space="0" w:color="auto"/>
            <w:bottom w:val="none" w:sz="0" w:space="0" w:color="auto"/>
            <w:right w:val="none" w:sz="0" w:space="0" w:color="auto"/>
          </w:divBdr>
        </w:div>
        <w:div w:id="921137471">
          <w:marLeft w:val="0"/>
          <w:marRight w:val="0"/>
          <w:marTop w:val="0"/>
          <w:marBottom w:val="0"/>
          <w:divBdr>
            <w:top w:val="none" w:sz="0" w:space="0" w:color="auto"/>
            <w:left w:val="none" w:sz="0" w:space="0" w:color="auto"/>
            <w:bottom w:val="none" w:sz="0" w:space="0" w:color="auto"/>
            <w:right w:val="none" w:sz="0" w:space="0" w:color="auto"/>
          </w:divBdr>
        </w:div>
        <w:div w:id="632753250">
          <w:marLeft w:val="0"/>
          <w:marRight w:val="0"/>
          <w:marTop w:val="0"/>
          <w:marBottom w:val="0"/>
          <w:divBdr>
            <w:top w:val="none" w:sz="0" w:space="0" w:color="auto"/>
            <w:left w:val="none" w:sz="0" w:space="0" w:color="auto"/>
            <w:bottom w:val="none" w:sz="0" w:space="0" w:color="auto"/>
            <w:right w:val="none" w:sz="0" w:space="0" w:color="auto"/>
          </w:divBdr>
        </w:div>
        <w:div w:id="561016256">
          <w:marLeft w:val="0"/>
          <w:marRight w:val="0"/>
          <w:marTop w:val="0"/>
          <w:marBottom w:val="0"/>
          <w:divBdr>
            <w:top w:val="none" w:sz="0" w:space="0" w:color="auto"/>
            <w:left w:val="none" w:sz="0" w:space="0" w:color="auto"/>
            <w:bottom w:val="none" w:sz="0" w:space="0" w:color="auto"/>
            <w:right w:val="none" w:sz="0" w:space="0" w:color="auto"/>
          </w:divBdr>
        </w:div>
        <w:div w:id="446969716">
          <w:marLeft w:val="0"/>
          <w:marRight w:val="0"/>
          <w:marTop w:val="0"/>
          <w:marBottom w:val="0"/>
          <w:divBdr>
            <w:top w:val="none" w:sz="0" w:space="0" w:color="auto"/>
            <w:left w:val="none" w:sz="0" w:space="0" w:color="auto"/>
            <w:bottom w:val="none" w:sz="0" w:space="0" w:color="auto"/>
            <w:right w:val="none" w:sz="0" w:space="0" w:color="auto"/>
          </w:divBdr>
        </w:div>
      </w:divsChild>
    </w:div>
    <w:div w:id="1885094378">
      <w:bodyDiv w:val="1"/>
      <w:marLeft w:val="0"/>
      <w:marRight w:val="0"/>
      <w:marTop w:val="0"/>
      <w:marBottom w:val="0"/>
      <w:divBdr>
        <w:top w:val="none" w:sz="0" w:space="0" w:color="auto"/>
        <w:left w:val="none" w:sz="0" w:space="0" w:color="auto"/>
        <w:bottom w:val="none" w:sz="0" w:space="0" w:color="auto"/>
        <w:right w:val="none" w:sz="0" w:space="0" w:color="auto"/>
      </w:divBdr>
      <w:divsChild>
        <w:div w:id="620917215">
          <w:marLeft w:val="0"/>
          <w:marRight w:val="0"/>
          <w:marTop w:val="0"/>
          <w:marBottom w:val="0"/>
          <w:divBdr>
            <w:top w:val="none" w:sz="0" w:space="0" w:color="auto"/>
            <w:left w:val="none" w:sz="0" w:space="0" w:color="auto"/>
            <w:bottom w:val="none" w:sz="0" w:space="0" w:color="auto"/>
            <w:right w:val="none" w:sz="0" w:space="0" w:color="auto"/>
          </w:divBdr>
        </w:div>
        <w:div w:id="794296671">
          <w:marLeft w:val="0"/>
          <w:marRight w:val="0"/>
          <w:marTop w:val="0"/>
          <w:marBottom w:val="0"/>
          <w:divBdr>
            <w:top w:val="none" w:sz="0" w:space="0" w:color="auto"/>
            <w:left w:val="none" w:sz="0" w:space="0" w:color="auto"/>
            <w:bottom w:val="none" w:sz="0" w:space="0" w:color="auto"/>
            <w:right w:val="none" w:sz="0" w:space="0" w:color="auto"/>
          </w:divBdr>
        </w:div>
        <w:div w:id="442071012">
          <w:marLeft w:val="0"/>
          <w:marRight w:val="0"/>
          <w:marTop w:val="0"/>
          <w:marBottom w:val="0"/>
          <w:divBdr>
            <w:top w:val="none" w:sz="0" w:space="0" w:color="auto"/>
            <w:left w:val="none" w:sz="0" w:space="0" w:color="auto"/>
            <w:bottom w:val="none" w:sz="0" w:space="0" w:color="auto"/>
            <w:right w:val="none" w:sz="0" w:space="0" w:color="auto"/>
          </w:divBdr>
        </w:div>
        <w:div w:id="317006150">
          <w:marLeft w:val="0"/>
          <w:marRight w:val="0"/>
          <w:marTop w:val="0"/>
          <w:marBottom w:val="0"/>
          <w:divBdr>
            <w:top w:val="none" w:sz="0" w:space="0" w:color="auto"/>
            <w:left w:val="none" w:sz="0" w:space="0" w:color="auto"/>
            <w:bottom w:val="none" w:sz="0" w:space="0" w:color="auto"/>
            <w:right w:val="none" w:sz="0" w:space="0" w:color="auto"/>
          </w:divBdr>
        </w:div>
        <w:div w:id="408043560">
          <w:marLeft w:val="0"/>
          <w:marRight w:val="0"/>
          <w:marTop w:val="0"/>
          <w:marBottom w:val="0"/>
          <w:divBdr>
            <w:top w:val="none" w:sz="0" w:space="0" w:color="auto"/>
            <w:left w:val="none" w:sz="0" w:space="0" w:color="auto"/>
            <w:bottom w:val="none" w:sz="0" w:space="0" w:color="auto"/>
            <w:right w:val="none" w:sz="0" w:space="0" w:color="auto"/>
          </w:divBdr>
        </w:div>
        <w:div w:id="1406606486">
          <w:marLeft w:val="0"/>
          <w:marRight w:val="0"/>
          <w:marTop w:val="0"/>
          <w:marBottom w:val="0"/>
          <w:divBdr>
            <w:top w:val="none" w:sz="0" w:space="0" w:color="auto"/>
            <w:left w:val="none" w:sz="0" w:space="0" w:color="auto"/>
            <w:bottom w:val="none" w:sz="0" w:space="0" w:color="auto"/>
            <w:right w:val="none" w:sz="0" w:space="0" w:color="auto"/>
          </w:divBdr>
        </w:div>
        <w:div w:id="875656495">
          <w:marLeft w:val="0"/>
          <w:marRight w:val="0"/>
          <w:marTop w:val="0"/>
          <w:marBottom w:val="0"/>
          <w:divBdr>
            <w:top w:val="none" w:sz="0" w:space="0" w:color="auto"/>
            <w:left w:val="none" w:sz="0" w:space="0" w:color="auto"/>
            <w:bottom w:val="none" w:sz="0" w:space="0" w:color="auto"/>
            <w:right w:val="none" w:sz="0" w:space="0" w:color="auto"/>
          </w:divBdr>
        </w:div>
        <w:div w:id="1187405468">
          <w:marLeft w:val="0"/>
          <w:marRight w:val="0"/>
          <w:marTop w:val="0"/>
          <w:marBottom w:val="0"/>
          <w:divBdr>
            <w:top w:val="none" w:sz="0" w:space="0" w:color="auto"/>
            <w:left w:val="none" w:sz="0" w:space="0" w:color="auto"/>
            <w:bottom w:val="none" w:sz="0" w:space="0" w:color="auto"/>
            <w:right w:val="none" w:sz="0" w:space="0" w:color="auto"/>
          </w:divBdr>
        </w:div>
        <w:div w:id="952439121">
          <w:marLeft w:val="0"/>
          <w:marRight w:val="0"/>
          <w:marTop w:val="0"/>
          <w:marBottom w:val="0"/>
          <w:divBdr>
            <w:top w:val="none" w:sz="0" w:space="0" w:color="auto"/>
            <w:left w:val="none" w:sz="0" w:space="0" w:color="auto"/>
            <w:bottom w:val="none" w:sz="0" w:space="0" w:color="auto"/>
            <w:right w:val="none" w:sz="0" w:space="0" w:color="auto"/>
          </w:divBdr>
        </w:div>
        <w:div w:id="1644966910">
          <w:marLeft w:val="0"/>
          <w:marRight w:val="0"/>
          <w:marTop w:val="0"/>
          <w:marBottom w:val="0"/>
          <w:divBdr>
            <w:top w:val="none" w:sz="0" w:space="0" w:color="auto"/>
            <w:left w:val="none" w:sz="0" w:space="0" w:color="auto"/>
            <w:bottom w:val="none" w:sz="0" w:space="0" w:color="auto"/>
            <w:right w:val="none" w:sz="0" w:space="0" w:color="auto"/>
          </w:divBdr>
        </w:div>
        <w:div w:id="1014723127">
          <w:marLeft w:val="0"/>
          <w:marRight w:val="0"/>
          <w:marTop w:val="0"/>
          <w:marBottom w:val="0"/>
          <w:divBdr>
            <w:top w:val="none" w:sz="0" w:space="0" w:color="auto"/>
            <w:left w:val="none" w:sz="0" w:space="0" w:color="auto"/>
            <w:bottom w:val="none" w:sz="0" w:space="0" w:color="auto"/>
            <w:right w:val="none" w:sz="0" w:space="0" w:color="auto"/>
          </w:divBdr>
        </w:div>
        <w:div w:id="1683583182">
          <w:marLeft w:val="0"/>
          <w:marRight w:val="0"/>
          <w:marTop w:val="0"/>
          <w:marBottom w:val="0"/>
          <w:divBdr>
            <w:top w:val="none" w:sz="0" w:space="0" w:color="auto"/>
            <w:left w:val="none" w:sz="0" w:space="0" w:color="auto"/>
            <w:bottom w:val="none" w:sz="0" w:space="0" w:color="auto"/>
            <w:right w:val="none" w:sz="0" w:space="0" w:color="auto"/>
          </w:divBdr>
        </w:div>
        <w:div w:id="1037504845">
          <w:marLeft w:val="0"/>
          <w:marRight w:val="0"/>
          <w:marTop w:val="0"/>
          <w:marBottom w:val="0"/>
          <w:divBdr>
            <w:top w:val="none" w:sz="0" w:space="0" w:color="auto"/>
            <w:left w:val="none" w:sz="0" w:space="0" w:color="auto"/>
            <w:bottom w:val="none" w:sz="0" w:space="0" w:color="auto"/>
            <w:right w:val="none" w:sz="0" w:space="0" w:color="auto"/>
          </w:divBdr>
        </w:div>
        <w:div w:id="1313363653">
          <w:marLeft w:val="0"/>
          <w:marRight w:val="0"/>
          <w:marTop w:val="0"/>
          <w:marBottom w:val="0"/>
          <w:divBdr>
            <w:top w:val="none" w:sz="0" w:space="0" w:color="auto"/>
            <w:left w:val="none" w:sz="0" w:space="0" w:color="auto"/>
            <w:bottom w:val="none" w:sz="0" w:space="0" w:color="auto"/>
            <w:right w:val="none" w:sz="0" w:space="0" w:color="auto"/>
          </w:divBdr>
        </w:div>
        <w:div w:id="1749109039">
          <w:marLeft w:val="0"/>
          <w:marRight w:val="0"/>
          <w:marTop w:val="0"/>
          <w:marBottom w:val="0"/>
          <w:divBdr>
            <w:top w:val="none" w:sz="0" w:space="0" w:color="auto"/>
            <w:left w:val="none" w:sz="0" w:space="0" w:color="auto"/>
            <w:bottom w:val="none" w:sz="0" w:space="0" w:color="auto"/>
            <w:right w:val="none" w:sz="0" w:space="0" w:color="auto"/>
          </w:divBdr>
        </w:div>
        <w:div w:id="649165658">
          <w:marLeft w:val="0"/>
          <w:marRight w:val="0"/>
          <w:marTop w:val="0"/>
          <w:marBottom w:val="0"/>
          <w:divBdr>
            <w:top w:val="none" w:sz="0" w:space="0" w:color="auto"/>
            <w:left w:val="none" w:sz="0" w:space="0" w:color="auto"/>
            <w:bottom w:val="none" w:sz="0" w:space="0" w:color="auto"/>
            <w:right w:val="none" w:sz="0" w:space="0" w:color="auto"/>
          </w:divBdr>
        </w:div>
        <w:div w:id="1799882204">
          <w:marLeft w:val="0"/>
          <w:marRight w:val="0"/>
          <w:marTop w:val="0"/>
          <w:marBottom w:val="0"/>
          <w:divBdr>
            <w:top w:val="none" w:sz="0" w:space="0" w:color="auto"/>
            <w:left w:val="none" w:sz="0" w:space="0" w:color="auto"/>
            <w:bottom w:val="none" w:sz="0" w:space="0" w:color="auto"/>
            <w:right w:val="none" w:sz="0" w:space="0" w:color="auto"/>
          </w:divBdr>
        </w:div>
        <w:div w:id="1065838363">
          <w:marLeft w:val="0"/>
          <w:marRight w:val="0"/>
          <w:marTop w:val="0"/>
          <w:marBottom w:val="0"/>
          <w:divBdr>
            <w:top w:val="none" w:sz="0" w:space="0" w:color="auto"/>
            <w:left w:val="none" w:sz="0" w:space="0" w:color="auto"/>
            <w:bottom w:val="none" w:sz="0" w:space="0" w:color="auto"/>
            <w:right w:val="none" w:sz="0" w:space="0" w:color="auto"/>
          </w:divBdr>
        </w:div>
        <w:div w:id="511410148">
          <w:marLeft w:val="0"/>
          <w:marRight w:val="0"/>
          <w:marTop w:val="0"/>
          <w:marBottom w:val="0"/>
          <w:divBdr>
            <w:top w:val="none" w:sz="0" w:space="0" w:color="auto"/>
            <w:left w:val="none" w:sz="0" w:space="0" w:color="auto"/>
            <w:bottom w:val="none" w:sz="0" w:space="0" w:color="auto"/>
            <w:right w:val="none" w:sz="0" w:space="0" w:color="auto"/>
          </w:divBdr>
        </w:div>
      </w:divsChild>
    </w:div>
    <w:div w:id="2037655685">
      <w:bodyDiv w:val="1"/>
      <w:marLeft w:val="0"/>
      <w:marRight w:val="0"/>
      <w:marTop w:val="0"/>
      <w:marBottom w:val="0"/>
      <w:divBdr>
        <w:top w:val="none" w:sz="0" w:space="0" w:color="auto"/>
        <w:left w:val="none" w:sz="0" w:space="0" w:color="auto"/>
        <w:bottom w:val="none" w:sz="0" w:space="0" w:color="auto"/>
        <w:right w:val="none" w:sz="0" w:space="0" w:color="auto"/>
      </w:divBdr>
      <w:divsChild>
        <w:div w:id="224266860">
          <w:marLeft w:val="0"/>
          <w:marRight w:val="0"/>
          <w:marTop w:val="0"/>
          <w:marBottom w:val="0"/>
          <w:divBdr>
            <w:top w:val="none" w:sz="0" w:space="0" w:color="auto"/>
            <w:left w:val="none" w:sz="0" w:space="0" w:color="auto"/>
            <w:bottom w:val="none" w:sz="0" w:space="0" w:color="auto"/>
            <w:right w:val="none" w:sz="0" w:space="0" w:color="auto"/>
          </w:divBdr>
        </w:div>
        <w:div w:id="1234241627">
          <w:marLeft w:val="0"/>
          <w:marRight w:val="0"/>
          <w:marTop w:val="0"/>
          <w:marBottom w:val="0"/>
          <w:divBdr>
            <w:top w:val="none" w:sz="0" w:space="0" w:color="auto"/>
            <w:left w:val="none" w:sz="0" w:space="0" w:color="auto"/>
            <w:bottom w:val="none" w:sz="0" w:space="0" w:color="auto"/>
            <w:right w:val="none" w:sz="0" w:space="0" w:color="auto"/>
          </w:divBdr>
        </w:div>
        <w:div w:id="369958488">
          <w:marLeft w:val="0"/>
          <w:marRight w:val="0"/>
          <w:marTop w:val="0"/>
          <w:marBottom w:val="0"/>
          <w:divBdr>
            <w:top w:val="none" w:sz="0" w:space="0" w:color="auto"/>
            <w:left w:val="none" w:sz="0" w:space="0" w:color="auto"/>
            <w:bottom w:val="none" w:sz="0" w:space="0" w:color="auto"/>
            <w:right w:val="none" w:sz="0" w:space="0" w:color="auto"/>
          </w:divBdr>
        </w:div>
        <w:div w:id="480772947">
          <w:marLeft w:val="0"/>
          <w:marRight w:val="0"/>
          <w:marTop w:val="0"/>
          <w:marBottom w:val="0"/>
          <w:divBdr>
            <w:top w:val="none" w:sz="0" w:space="0" w:color="auto"/>
            <w:left w:val="none" w:sz="0" w:space="0" w:color="auto"/>
            <w:bottom w:val="none" w:sz="0" w:space="0" w:color="auto"/>
            <w:right w:val="none" w:sz="0" w:space="0" w:color="auto"/>
          </w:divBdr>
        </w:div>
        <w:div w:id="197819812">
          <w:marLeft w:val="0"/>
          <w:marRight w:val="0"/>
          <w:marTop w:val="0"/>
          <w:marBottom w:val="0"/>
          <w:divBdr>
            <w:top w:val="none" w:sz="0" w:space="0" w:color="auto"/>
            <w:left w:val="none" w:sz="0" w:space="0" w:color="auto"/>
            <w:bottom w:val="none" w:sz="0" w:space="0" w:color="auto"/>
            <w:right w:val="none" w:sz="0" w:space="0" w:color="auto"/>
          </w:divBdr>
        </w:div>
        <w:div w:id="808210967">
          <w:marLeft w:val="0"/>
          <w:marRight w:val="0"/>
          <w:marTop w:val="0"/>
          <w:marBottom w:val="0"/>
          <w:divBdr>
            <w:top w:val="none" w:sz="0" w:space="0" w:color="auto"/>
            <w:left w:val="none" w:sz="0" w:space="0" w:color="auto"/>
            <w:bottom w:val="none" w:sz="0" w:space="0" w:color="auto"/>
            <w:right w:val="none" w:sz="0" w:space="0" w:color="auto"/>
          </w:divBdr>
        </w:div>
        <w:div w:id="1278559773">
          <w:marLeft w:val="0"/>
          <w:marRight w:val="0"/>
          <w:marTop w:val="0"/>
          <w:marBottom w:val="0"/>
          <w:divBdr>
            <w:top w:val="none" w:sz="0" w:space="0" w:color="auto"/>
            <w:left w:val="none" w:sz="0" w:space="0" w:color="auto"/>
            <w:bottom w:val="none" w:sz="0" w:space="0" w:color="auto"/>
            <w:right w:val="none" w:sz="0" w:space="0" w:color="auto"/>
          </w:divBdr>
        </w:div>
        <w:div w:id="1846481642">
          <w:marLeft w:val="0"/>
          <w:marRight w:val="0"/>
          <w:marTop w:val="0"/>
          <w:marBottom w:val="0"/>
          <w:divBdr>
            <w:top w:val="none" w:sz="0" w:space="0" w:color="auto"/>
            <w:left w:val="none" w:sz="0" w:space="0" w:color="auto"/>
            <w:bottom w:val="none" w:sz="0" w:space="0" w:color="auto"/>
            <w:right w:val="none" w:sz="0" w:space="0" w:color="auto"/>
          </w:divBdr>
        </w:div>
        <w:div w:id="840509282">
          <w:marLeft w:val="0"/>
          <w:marRight w:val="0"/>
          <w:marTop w:val="0"/>
          <w:marBottom w:val="0"/>
          <w:divBdr>
            <w:top w:val="none" w:sz="0" w:space="0" w:color="auto"/>
            <w:left w:val="none" w:sz="0" w:space="0" w:color="auto"/>
            <w:bottom w:val="none" w:sz="0" w:space="0" w:color="auto"/>
            <w:right w:val="none" w:sz="0" w:space="0" w:color="auto"/>
          </w:divBdr>
        </w:div>
        <w:div w:id="2093623121">
          <w:marLeft w:val="0"/>
          <w:marRight w:val="0"/>
          <w:marTop w:val="0"/>
          <w:marBottom w:val="0"/>
          <w:divBdr>
            <w:top w:val="none" w:sz="0" w:space="0" w:color="auto"/>
            <w:left w:val="none" w:sz="0" w:space="0" w:color="auto"/>
            <w:bottom w:val="none" w:sz="0" w:space="0" w:color="auto"/>
            <w:right w:val="none" w:sz="0" w:space="0" w:color="auto"/>
          </w:divBdr>
        </w:div>
        <w:div w:id="1332105456">
          <w:marLeft w:val="0"/>
          <w:marRight w:val="0"/>
          <w:marTop w:val="0"/>
          <w:marBottom w:val="0"/>
          <w:divBdr>
            <w:top w:val="none" w:sz="0" w:space="0" w:color="auto"/>
            <w:left w:val="none" w:sz="0" w:space="0" w:color="auto"/>
            <w:bottom w:val="none" w:sz="0" w:space="0" w:color="auto"/>
            <w:right w:val="none" w:sz="0" w:space="0" w:color="auto"/>
          </w:divBdr>
        </w:div>
        <w:div w:id="738943220">
          <w:marLeft w:val="0"/>
          <w:marRight w:val="0"/>
          <w:marTop w:val="0"/>
          <w:marBottom w:val="0"/>
          <w:divBdr>
            <w:top w:val="none" w:sz="0" w:space="0" w:color="auto"/>
            <w:left w:val="none" w:sz="0" w:space="0" w:color="auto"/>
            <w:bottom w:val="none" w:sz="0" w:space="0" w:color="auto"/>
            <w:right w:val="none" w:sz="0" w:space="0" w:color="auto"/>
          </w:divBdr>
        </w:div>
        <w:div w:id="195654356">
          <w:marLeft w:val="0"/>
          <w:marRight w:val="0"/>
          <w:marTop w:val="0"/>
          <w:marBottom w:val="0"/>
          <w:divBdr>
            <w:top w:val="none" w:sz="0" w:space="0" w:color="auto"/>
            <w:left w:val="none" w:sz="0" w:space="0" w:color="auto"/>
            <w:bottom w:val="none" w:sz="0" w:space="0" w:color="auto"/>
            <w:right w:val="none" w:sz="0" w:space="0" w:color="auto"/>
          </w:divBdr>
        </w:div>
        <w:div w:id="1357542889">
          <w:marLeft w:val="0"/>
          <w:marRight w:val="0"/>
          <w:marTop w:val="0"/>
          <w:marBottom w:val="0"/>
          <w:divBdr>
            <w:top w:val="none" w:sz="0" w:space="0" w:color="auto"/>
            <w:left w:val="none" w:sz="0" w:space="0" w:color="auto"/>
            <w:bottom w:val="none" w:sz="0" w:space="0" w:color="auto"/>
            <w:right w:val="none" w:sz="0" w:space="0" w:color="auto"/>
          </w:divBdr>
        </w:div>
        <w:div w:id="170609187">
          <w:marLeft w:val="0"/>
          <w:marRight w:val="0"/>
          <w:marTop w:val="0"/>
          <w:marBottom w:val="0"/>
          <w:divBdr>
            <w:top w:val="none" w:sz="0" w:space="0" w:color="auto"/>
            <w:left w:val="none" w:sz="0" w:space="0" w:color="auto"/>
            <w:bottom w:val="none" w:sz="0" w:space="0" w:color="auto"/>
            <w:right w:val="none" w:sz="0" w:space="0" w:color="auto"/>
          </w:divBdr>
        </w:div>
        <w:div w:id="901217969">
          <w:marLeft w:val="0"/>
          <w:marRight w:val="0"/>
          <w:marTop w:val="0"/>
          <w:marBottom w:val="0"/>
          <w:divBdr>
            <w:top w:val="none" w:sz="0" w:space="0" w:color="auto"/>
            <w:left w:val="none" w:sz="0" w:space="0" w:color="auto"/>
            <w:bottom w:val="none" w:sz="0" w:space="0" w:color="auto"/>
            <w:right w:val="none" w:sz="0" w:space="0" w:color="auto"/>
          </w:divBdr>
        </w:div>
        <w:div w:id="1970629048">
          <w:marLeft w:val="0"/>
          <w:marRight w:val="0"/>
          <w:marTop w:val="0"/>
          <w:marBottom w:val="0"/>
          <w:divBdr>
            <w:top w:val="none" w:sz="0" w:space="0" w:color="auto"/>
            <w:left w:val="none" w:sz="0" w:space="0" w:color="auto"/>
            <w:bottom w:val="none" w:sz="0" w:space="0" w:color="auto"/>
            <w:right w:val="none" w:sz="0" w:space="0" w:color="auto"/>
          </w:divBdr>
        </w:div>
        <w:div w:id="1588267972">
          <w:marLeft w:val="0"/>
          <w:marRight w:val="0"/>
          <w:marTop w:val="0"/>
          <w:marBottom w:val="0"/>
          <w:divBdr>
            <w:top w:val="none" w:sz="0" w:space="0" w:color="auto"/>
            <w:left w:val="none" w:sz="0" w:space="0" w:color="auto"/>
            <w:bottom w:val="none" w:sz="0" w:space="0" w:color="auto"/>
            <w:right w:val="none" w:sz="0" w:space="0" w:color="auto"/>
          </w:divBdr>
        </w:div>
        <w:div w:id="1742488005">
          <w:marLeft w:val="0"/>
          <w:marRight w:val="0"/>
          <w:marTop w:val="0"/>
          <w:marBottom w:val="0"/>
          <w:divBdr>
            <w:top w:val="none" w:sz="0" w:space="0" w:color="auto"/>
            <w:left w:val="none" w:sz="0" w:space="0" w:color="auto"/>
            <w:bottom w:val="none" w:sz="0" w:space="0" w:color="auto"/>
            <w:right w:val="none" w:sz="0" w:space="0" w:color="auto"/>
          </w:divBdr>
        </w:div>
        <w:div w:id="1142967634">
          <w:marLeft w:val="0"/>
          <w:marRight w:val="0"/>
          <w:marTop w:val="0"/>
          <w:marBottom w:val="0"/>
          <w:divBdr>
            <w:top w:val="none" w:sz="0" w:space="0" w:color="auto"/>
            <w:left w:val="none" w:sz="0" w:space="0" w:color="auto"/>
            <w:bottom w:val="none" w:sz="0" w:space="0" w:color="auto"/>
            <w:right w:val="none" w:sz="0" w:space="0" w:color="auto"/>
          </w:divBdr>
        </w:div>
        <w:div w:id="1784155177">
          <w:marLeft w:val="0"/>
          <w:marRight w:val="0"/>
          <w:marTop w:val="0"/>
          <w:marBottom w:val="0"/>
          <w:divBdr>
            <w:top w:val="none" w:sz="0" w:space="0" w:color="auto"/>
            <w:left w:val="none" w:sz="0" w:space="0" w:color="auto"/>
            <w:bottom w:val="none" w:sz="0" w:space="0" w:color="auto"/>
            <w:right w:val="none" w:sz="0" w:space="0" w:color="auto"/>
          </w:divBdr>
        </w:div>
        <w:div w:id="2044279944">
          <w:marLeft w:val="0"/>
          <w:marRight w:val="0"/>
          <w:marTop w:val="0"/>
          <w:marBottom w:val="0"/>
          <w:divBdr>
            <w:top w:val="none" w:sz="0" w:space="0" w:color="auto"/>
            <w:left w:val="none" w:sz="0" w:space="0" w:color="auto"/>
            <w:bottom w:val="none" w:sz="0" w:space="0" w:color="auto"/>
            <w:right w:val="none" w:sz="0" w:space="0" w:color="auto"/>
          </w:divBdr>
        </w:div>
        <w:div w:id="1242718706">
          <w:marLeft w:val="0"/>
          <w:marRight w:val="0"/>
          <w:marTop w:val="0"/>
          <w:marBottom w:val="0"/>
          <w:divBdr>
            <w:top w:val="none" w:sz="0" w:space="0" w:color="auto"/>
            <w:left w:val="none" w:sz="0" w:space="0" w:color="auto"/>
            <w:bottom w:val="none" w:sz="0" w:space="0" w:color="auto"/>
            <w:right w:val="none" w:sz="0" w:space="0" w:color="auto"/>
          </w:divBdr>
        </w:div>
        <w:div w:id="637299623">
          <w:marLeft w:val="0"/>
          <w:marRight w:val="0"/>
          <w:marTop w:val="0"/>
          <w:marBottom w:val="0"/>
          <w:divBdr>
            <w:top w:val="none" w:sz="0" w:space="0" w:color="auto"/>
            <w:left w:val="none" w:sz="0" w:space="0" w:color="auto"/>
            <w:bottom w:val="none" w:sz="0" w:space="0" w:color="auto"/>
            <w:right w:val="none" w:sz="0" w:space="0" w:color="auto"/>
          </w:divBdr>
        </w:div>
        <w:div w:id="444927419">
          <w:marLeft w:val="0"/>
          <w:marRight w:val="0"/>
          <w:marTop w:val="0"/>
          <w:marBottom w:val="0"/>
          <w:divBdr>
            <w:top w:val="none" w:sz="0" w:space="0" w:color="auto"/>
            <w:left w:val="none" w:sz="0" w:space="0" w:color="auto"/>
            <w:bottom w:val="none" w:sz="0" w:space="0" w:color="auto"/>
            <w:right w:val="none" w:sz="0" w:space="0" w:color="auto"/>
          </w:divBdr>
        </w:div>
        <w:div w:id="1405369751">
          <w:marLeft w:val="0"/>
          <w:marRight w:val="0"/>
          <w:marTop w:val="0"/>
          <w:marBottom w:val="0"/>
          <w:divBdr>
            <w:top w:val="none" w:sz="0" w:space="0" w:color="auto"/>
            <w:left w:val="none" w:sz="0" w:space="0" w:color="auto"/>
            <w:bottom w:val="none" w:sz="0" w:space="0" w:color="auto"/>
            <w:right w:val="none" w:sz="0" w:space="0" w:color="auto"/>
          </w:divBdr>
        </w:div>
        <w:div w:id="1369531980">
          <w:marLeft w:val="0"/>
          <w:marRight w:val="0"/>
          <w:marTop w:val="0"/>
          <w:marBottom w:val="0"/>
          <w:divBdr>
            <w:top w:val="none" w:sz="0" w:space="0" w:color="auto"/>
            <w:left w:val="none" w:sz="0" w:space="0" w:color="auto"/>
            <w:bottom w:val="none" w:sz="0" w:space="0" w:color="auto"/>
            <w:right w:val="none" w:sz="0" w:space="0" w:color="auto"/>
          </w:divBdr>
        </w:div>
        <w:div w:id="692609231">
          <w:marLeft w:val="0"/>
          <w:marRight w:val="0"/>
          <w:marTop w:val="0"/>
          <w:marBottom w:val="0"/>
          <w:divBdr>
            <w:top w:val="none" w:sz="0" w:space="0" w:color="auto"/>
            <w:left w:val="none" w:sz="0" w:space="0" w:color="auto"/>
            <w:bottom w:val="none" w:sz="0" w:space="0" w:color="auto"/>
            <w:right w:val="none" w:sz="0" w:space="0" w:color="auto"/>
          </w:divBdr>
        </w:div>
        <w:div w:id="70665816">
          <w:marLeft w:val="0"/>
          <w:marRight w:val="0"/>
          <w:marTop w:val="0"/>
          <w:marBottom w:val="0"/>
          <w:divBdr>
            <w:top w:val="none" w:sz="0" w:space="0" w:color="auto"/>
            <w:left w:val="none" w:sz="0" w:space="0" w:color="auto"/>
            <w:bottom w:val="none" w:sz="0" w:space="0" w:color="auto"/>
            <w:right w:val="none" w:sz="0" w:space="0" w:color="auto"/>
          </w:divBdr>
        </w:div>
        <w:div w:id="733625036">
          <w:marLeft w:val="0"/>
          <w:marRight w:val="0"/>
          <w:marTop w:val="0"/>
          <w:marBottom w:val="0"/>
          <w:divBdr>
            <w:top w:val="none" w:sz="0" w:space="0" w:color="auto"/>
            <w:left w:val="none" w:sz="0" w:space="0" w:color="auto"/>
            <w:bottom w:val="none" w:sz="0" w:space="0" w:color="auto"/>
            <w:right w:val="none" w:sz="0" w:space="0" w:color="auto"/>
          </w:divBdr>
        </w:div>
        <w:div w:id="1096484526">
          <w:marLeft w:val="0"/>
          <w:marRight w:val="0"/>
          <w:marTop w:val="0"/>
          <w:marBottom w:val="0"/>
          <w:divBdr>
            <w:top w:val="none" w:sz="0" w:space="0" w:color="auto"/>
            <w:left w:val="none" w:sz="0" w:space="0" w:color="auto"/>
            <w:bottom w:val="none" w:sz="0" w:space="0" w:color="auto"/>
            <w:right w:val="none" w:sz="0" w:space="0" w:color="auto"/>
          </w:divBdr>
        </w:div>
        <w:div w:id="1398673963">
          <w:marLeft w:val="0"/>
          <w:marRight w:val="0"/>
          <w:marTop w:val="0"/>
          <w:marBottom w:val="0"/>
          <w:divBdr>
            <w:top w:val="none" w:sz="0" w:space="0" w:color="auto"/>
            <w:left w:val="none" w:sz="0" w:space="0" w:color="auto"/>
            <w:bottom w:val="none" w:sz="0" w:space="0" w:color="auto"/>
            <w:right w:val="none" w:sz="0" w:space="0" w:color="auto"/>
          </w:divBdr>
        </w:div>
        <w:div w:id="361788054">
          <w:marLeft w:val="0"/>
          <w:marRight w:val="0"/>
          <w:marTop w:val="0"/>
          <w:marBottom w:val="0"/>
          <w:divBdr>
            <w:top w:val="none" w:sz="0" w:space="0" w:color="auto"/>
            <w:left w:val="none" w:sz="0" w:space="0" w:color="auto"/>
            <w:bottom w:val="none" w:sz="0" w:space="0" w:color="auto"/>
            <w:right w:val="none" w:sz="0" w:space="0" w:color="auto"/>
          </w:divBdr>
        </w:div>
        <w:div w:id="559168980">
          <w:marLeft w:val="0"/>
          <w:marRight w:val="0"/>
          <w:marTop w:val="0"/>
          <w:marBottom w:val="0"/>
          <w:divBdr>
            <w:top w:val="none" w:sz="0" w:space="0" w:color="auto"/>
            <w:left w:val="none" w:sz="0" w:space="0" w:color="auto"/>
            <w:bottom w:val="none" w:sz="0" w:space="0" w:color="auto"/>
            <w:right w:val="none" w:sz="0" w:space="0" w:color="auto"/>
          </w:divBdr>
        </w:div>
        <w:div w:id="260065881">
          <w:marLeft w:val="0"/>
          <w:marRight w:val="0"/>
          <w:marTop w:val="0"/>
          <w:marBottom w:val="0"/>
          <w:divBdr>
            <w:top w:val="none" w:sz="0" w:space="0" w:color="auto"/>
            <w:left w:val="none" w:sz="0" w:space="0" w:color="auto"/>
            <w:bottom w:val="none" w:sz="0" w:space="0" w:color="auto"/>
            <w:right w:val="none" w:sz="0" w:space="0" w:color="auto"/>
          </w:divBdr>
        </w:div>
        <w:div w:id="1658143989">
          <w:marLeft w:val="0"/>
          <w:marRight w:val="0"/>
          <w:marTop w:val="0"/>
          <w:marBottom w:val="0"/>
          <w:divBdr>
            <w:top w:val="none" w:sz="0" w:space="0" w:color="auto"/>
            <w:left w:val="none" w:sz="0" w:space="0" w:color="auto"/>
            <w:bottom w:val="none" w:sz="0" w:space="0" w:color="auto"/>
            <w:right w:val="none" w:sz="0" w:space="0" w:color="auto"/>
          </w:divBdr>
        </w:div>
        <w:div w:id="444545058">
          <w:marLeft w:val="0"/>
          <w:marRight w:val="0"/>
          <w:marTop w:val="0"/>
          <w:marBottom w:val="0"/>
          <w:divBdr>
            <w:top w:val="none" w:sz="0" w:space="0" w:color="auto"/>
            <w:left w:val="none" w:sz="0" w:space="0" w:color="auto"/>
            <w:bottom w:val="none" w:sz="0" w:space="0" w:color="auto"/>
            <w:right w:val="none" w:sz="0" w:space="0" w:color="auto"/>
          </w:divBdr>
        </w:div>
      </w:divsChild>
    </w:div>
    <w:div w:id="2050762531">
      <w:bodyDiv w:val="1"/>
      <w:marLeft w:val="0"/>
      <w:marRight w:val="0"/>
      <w:marTop w:val="0"/>
      <w:marBottom w:val="0"/>
      <w:divBdr>
        <w:top w:val="none" w:sz="0" w:space="0" w:color="auto"/>
        <w:left w:val="none" w:sz="0" w:space="0" w:color="auto"/>
        <w:bottom w:val="none" w:sz="0" w:space="0" w:color="auto"/>
        <w:right w:val="none" w:sz="0" w:space="0" w:color="auto"/>
      </w:divBdr>
      <w:divsChild>
        <w:div w:id="1651710782">
          <w:marLeft w:val="0"/>
          <w:marRight w:val="0"/>
          <w:marTop w:val="0"/>
          <w:marBottom w:val="0"/>
          <w:divBdr>
            <w:top w:val="none" w:sz="0" w:space="0" w:color="auto"/>
            <w:left w:val="none" w:sz="0" w:space="0" w:color="auto"/>
            <w:bottom w:val="none" w:sz="0" w:space="0" w:color="auto"/>
            <w:right w:val="none" w:sz="0" w:space="0" w:color="auto"/>
          </w:divBdr>
        </w:div>
        <w:div w:id="947807809">
          <w:marLeft w:val="0"/>
          <w:marRight w:val="0"/>
          <w:marTop w:val="0"/>
          <w:marBottom w:val="0"/>
          <w:divBdr>
            <w:top w:val="none" w:sz="0" w:space="0" w:color="auto"/>
            <w:left w:val="none" w:sz="0" w:space="0" w:color="auto"/>
            <w:bottom w:val="none" w:sz="0" w:space="0" w:color="auto"/>
            <w:right w:val="none" w:sz="0" w:space="0" w:color="auto"/>
          </w:divBdr>
        </w:div>
        <w:div w:id="2144080380">
          <w:marLeft w:val="0"/>
          <w:marRight w:val="0"/>
          <w:marTop w:val="0"/>
          <w:marBottom w:val="0"/>
          <w:divBdr>
            <w:top w:val="none" w:sz="0" w:space="0" w:color="auto"/>
            <w:left w:val="none" w:sz="0" w:space="0" w:color="auto"/>
            <w:bottom w:val="none" w:sz="0" w:space="0" w:color="auto"/>
            <w:right w:val="none" w:sz="0" w:space="0" w:color="auto"/>
          </w:divBdr>
        </w:div>
        <w:div w:id="1922135081">
          <w:marLeft w:val="0"/>
          <w:marRight w:val="0"/>
          <w:marTop w:val="0"/>
          <w:marBottom w:val="0"/>
          <w:divBdr>
            <w:top w:val="none" w:sz="0" w:space="0" w:color="auto"/>
            <w:left w:val="none" w:sz="0" w:space="0" w:color="auto"/>
            <w:bottom w:val="none" w:sz="0" w:space="0" w:color="auto"/>
            <w:right w:val="none" w:sz="0" w:space="0" w:color="auto"/>
          </w:divBdr>
        </w:div>
        <w:div w:id="1632898570">
          <w:marLeft w:val="0"/>
          <w:marRight w:val="0"/>
          <w:marTop w:val="0"/>
          <w:marBottom w:val="0"/>
          <w:divBdr>
            <w:top w:val="none" w:sz="0" w:space="0" w:color="auto"/>
            <w:left w:val="none" w:sz="0" w:space="0" w:color="auto"/>
            <w:bottom w:val="none" w:sz="0" w:space="0" w:color="auto"/>
            <w:right w:val="none" w:sz="0" w:space="0" w:color="auto"/>
          </w:divBdr>
        </w:div>
        <w:div w:id="729235292">
          <w:marLeft w:val="0"/>
          <w:marRight w:val="0"/>
          <w:marTop w:val="0"/>
          <w:marBottom w:val="0"/>
          <w:divBdr>
            <w:top w:val="none" w:sz="0" w:space="0" w:color="auto"/>
            <w:left w:val="none" w:sz="0" w:space="0" w:color="auto"/>
            <w:bottom w:val="none" w:sz="0" w:space="0" w:color="auto"/>
            <w:right w:val="none" w:sz="0" w:space="0" w:color="auto"/>
          </w:divBdr>
        </w:div>
        <w:div w:id="1041129463">
          <w:marLeft w:val="0"/>
          <w:marRight w:val="0"/>
          <w:marTop w:val="0"/>
          <w:marBottom w:val="0"/>
          <w:divBdr>
            <w:top w:val="none" w:sz="0" w:space="0" w:color="auto"/>
            <w:left w:val="none" w:sz="0" w:space="0" w:color="auto"/>
            <w:bottom w:val="none" w:sz="0" w:space="0" w:color="auto"/>
            <w:right w:val="none" w:sz="0" w:space="0" w:color="auto"/>
          </w:divBdr>
        </w:div>
        <w:div w:id="831021330">
          <w:marLeft w:val="0"/>
          <w:marRight w:val="0"/>
          <w:marTop w:val="0"/>
          <w:marBottom w:val="0"/>
          <w:divBdr>
            <w:top w:val="none" w:sz="0" w:space="0" w:color="auto"/>
            <w:left w:val="none" w:sz="0" w:space="0" w:color="auto"/>
            <w:bottom w:val="none" w:sz="0" w:space="0" w:color="auto"/>
            <w:right w:val="none" w:sz="0" w:space="0" w:color="auto"/>
          </w:divBdr>
        </w:div>
        <w:div w:id="314337419">
          <w:marLeft w:val="0"/>
          <w:marRight w:val="0"/>
          <w:marTop w:val="0"/>
          <w:marBottom w:val="0"/>
          <w:divBdr>
            <w:top w:val="none" w:sz="0" w:space="0" w:color="auto"/>
            <w:left w:val="none" w:sz="0" w:space="0" w:color="auto"/>
            <w:bottom w:val="none" w:sz="0" w:space="0" w:color="auto"/>
            <w:right w:val="none" w:sz="0" w:space="0" w:color="auto"/>
          </w:divBdr>
        </w:div>
        <w:div w:id="1249778251">
          <w:marLeft w:val="0"/>
          <w:marRight w:val="0"/>
          <w:marTop w:val="0"/>
          <w:marBottom w:val="0"/>
          <w:divBdr>
            <w:top w:val="none" w:sz="0" w:space="0" w:color="auto"/>
            <w:left w:val="none" w:sz="0" w:space="0" w:color="auto"/>
            <w:bottom w:val="none" w:sz="0" w:space="0" w:color="auto"/>
            <w:right w:val="none" w:sz="0" w:space="0" w:color="auto"/>
          </w:divBdr>
        </w:div>
        <w:div w:id="754207094">
          <w:marLeft w:val="0"/>
          <w:marRight w:val="0"/>
          <w:marTop w:val="0"/>
          <w:marBottom w:val="0"/>
          <w:divBdr>
            <w:top w:val="none" w:sz="0" w:space="0" w:color="auto"/>
            <w:left w:val="none" w:sz="0" w:space="0" w:color="auto"/>
            <w:bottom w:val="none" w:sz="0" w:space="0" w:color="auto"/>
            <w:right w:val="none" w:sz="0" w:space="0" w:color="auto"/>
          </w:divBdr>
        </w:div>
        <w:div w:id="1256667697">
          <w:marLeft w:val="0"/>
          <w:marRight w:val="0"/>
          <w:marTop w:val="0"/>
          <w:marBottom w:val="0"/>
          <w:divBdr>
            <w:top w:val="none" w:sz="0" w:space="0" w:color="auto"/>
            <w:left w:val="none" w:sz="0" w:space="0" w:color="auto"/>
            <w:bottom w:val="none" w:sz="0" w:space="0" w:color="auto"/>
            <w:right w:val="none" w:sz="0" w:space="0" w:color="auto"/>
          </w:divBdr>
        </w:div>
        <w:div w:id="342829295">
          <w:marLeft w:val="0"/>
          <w:marRight w:val="0"/>
          <w:marTop w:val="0"/>
          <w:marBottom w:val="0"/>
          <w:divBdr>
            <w:top w:val="none" w:sz="0" w:space="0" w:color="auto"/>
            <w:left w:val="none" w:sz="0" w:space="0" w:color="auto"/>
            <w:bottom w:val="none" w:sz="0" w:space="0" w:color="auto"/>
            <w:right w:val="none" w:sz="0" w:space="0" w:color="auto"/>
          </w:divBdr>
        </w:div>
        <w:div w:id="1598323279">
          <w:marLeft w:val="0"/>
          <w:marRight w:val="0"/>
          <w:marTop w:val="0"/>
          <w:marBottom w:val="0"/>
          <w:divBdr>
            <w:top w:val="none" w:sz="0" w:space="0" w:color="auto"/>
            <w:left w:val="none" w:sz="0" w:space="0" w:color="auto"/>
            <w:bottom w:val="none" w:sz="0" w:space="0" w:color="auto"/>
            <w:right w:val="none" w:sz="0" w:space="0" w:color="auto"/>
          </w:divBdr>
        </w:div>
        <w:div w:id="1380864807">
          <w:marLeft w:val="0"/>
          <w:marRight w:val="0"/>
          <w:marTop w:val="0"/>
          <w:marBottom w:val="0"/>
          <w:divBdr>
            <w:top w:val="none" w:sz="0" w:space="0" w:color="auto"/>
            <w:left w:val="none" w:sz="0" w:space="0" w:color="auto"/>
            <w:bottom w:val="none" w:sz="0" w:space="0" w:color="auto"/>
            <w:right w:val="none" w:sz="0" w:space="0" w:color="auto"/>
          </w:divBdr>
        </w:div>
        <w:div w:id="375814399">
          <w:marLeft w:val="0"/>
          <w:marRight w:val="0"/>
          <w:marTop w:val="0"/>
          <w:marBottom w:val="0"/>
          <w:divBdr>
            <w:top w:val="none" w:sz="0" w:space="0" w:color="auto"/>
            <w:left w:val="none" w:sz="0" w:space="0" w:color="auto"/>
            <w:bottom w:val="none" w:sz="0" w:space="0" w:color="auto"/>
            <w:right w:val="none" w:sz="0" w:space="0" w:color="auto"/>
          </w:divBdr>
        </w:div>
        <w:div w:id="2082869367">
          <w:marLeft w:val="0"/>
          <w:marRight w:val="0"/>
          <w:marTop w:val="0"/>
          <w:marBottom w:val="0"/>
          <w:divBdr>
            <w:top w:val="none" w:sz="0" w:space="0" w:color="auto"/>
            <w:left w:val="none" w:sz="0" w:space="0" w:color="auto"/>
            <w:bottom w:val="none" w:sz="0" w:space="0" w:color="auto"/>
            <w:right w:val="none" w:sz="0" w:space="0" w:color="auto"/>
          </w:divBdr>
        </w:div>
        <w:div w:id="873882544">
          <w:marLeft w:val="0"/>
          <w:marRight w:val="0"/>
          <w:marTop w:val="0"/>
          <w:marBottom w:val="0"/>
          <w:divBdr>
            <w:top w:val="none" w:sz="0" w:space="0" w:color="auto"/>
            <w:left w:val="none" w:sz="0" w:space="0" w:color="auto"/>
            <w:bottom w:val="none" w:sz="0" w:space="0" w:color="auto"/>
            <w:right w:val="none" w:sz="0" w:space="0" w:color="auto"/>
          </w:divBdr>
        </w:div>
        <w:div w:id="2112777639">
          <w:marLeft w:val="0"/>
          <w:marRight w:val="0"/>
          <w:marTop w:val="0"/>
          <w:marBottom w:val="0"/>
          <w:divBdr>
            <w:top w:val="none" w:sz="0" w:space="0" w:color="auto"/>
            <w:left w:val="none" w:sz="0" w:space="0" w:color="auto"/>
            <w:bottom w:val="none" w:sz="0" w:space="0" w:color="auto"/>
            <w:right w:val="none" w:sz="0" w:space="0" w:color="auto"/>
          </w:divBdr>
        </w:div>
        <w:div w:id="1245342117">
          <w:marLeft w:val="0"/>
          <w:marRight w:val="0"/>
          <w:marTop w:val="0"/>
          <w:marBottom w:val="0"/>
          <w:divBdr>
            <w:top w:val="none" w:sz="0" w:space="0" w:color="auto"/>
            <w:left w:val="none" w:sz="0" w:space="0" w:color="auto"/>
            <w:bottom w:val="none" w:sz="0" w:space="0" w:color="auto"/>
            <w:right w:val="none" w:sz="0" w:space="0" w:color="auto"/>
          </w:divBdr>
        </w:div>
        <w:div w:id="210533851">
          <w:marLeft w:val="0"/>
          <w:marRight w:val="0"/>
          <w:marTop w:val="0"/>
          <w:marBottom w:val="0"/>
          <w:divBdr>
            <w:top w:val="none" w:sz="0" w:space="0" w:color="auto"/>
            <w:left w:val="none" w:sz="0" w:space="0" w:color="auto"/>
            <w:bottom w:val="none" w:sz="0" w:space="0" w:color="auto"/>
            <w:right w:val="none" w:sz="0" w:space="0" w:color="auto"/>
          </w:divBdr>
        </w:div>
        <w:div w:id="1740403634">
          <w:marLeft w:val="0"/>
          <w:marRight w:val="0"/>
          <w:marTop w:val="0"/>
          <w:marBottom w:val="0"/>
          <w:divBdr>
            <w:top w:val="none" w:sz="0" w:space="0" w:color="auto"/>
            <w:left w:val="none" w:sz="0" w:space="0" w:color="auto"/>
            <w:bottom w:val="none" w:sz="0" w:space="0" w:color="auto"/>
            <w:right w:val="none" w:sz="0" w:space="0" w:color="auto"/>
          </w:divBdr>
        </w:div>
        <w:div w:id="684137540">
          <w:marLeft w:val="0"/>
          <w:marRight w:val="0"/>
          <w:marTop w:val="0"/>
          <w:marBottom w:val="0"/>
          <w:divBdr>
            <w:top w:val="none" w:sz="0" w:space="0" w:color="auto"/>
            <w:left w:val="none" w:sz="0" w:space="0" w:color="auto"/>
            <w:bottom w:val="none" w:sz="0" w:space="0" w:color="auto"/>
            <w:right w:val="none" w:sz="0" w:space="0" w:color="auto"/>
          </w:divBdr>
        </w:div>
        <w:div w:id="1620378242">
          <w:marLeft w:val="0"/>
          <w:marRight w:val="0"/>
          <w:marTop w:val="0"/>
          <w:marBottom w:val="0"/>
          <w:divBdr>
            <w:top w:val="none" w:sz="0" w:space="0" w:color="auto"/>
            <w:left w:val="none" w:sz="0" w:space="0" w:color="auto"/>
            <w:bottom w:val="none" w:sz="0" w:space="0" w:color="auto"/>
            <w:right w:val="none" w:sz="0" w:space="0" w:color="auto"/>
          </w:divBdr>
        </w:div>
        <w:div w:id="724376827">
          <w:marLeft w:val="0"/>
          <w:marRight w:val="0"/>
          <w:marTop w:val="0"/>
          <w:marBottom w:val="0"/>
          <w:divBdr>
            <w:top w:val="none" w:sz="0" w:space="0" w:color="auto"/>
            <w:left w:val="none" w:sz="0" w:space="0" w:color="auto"/>
            <w:bottom w:val="none" w:sz="0" w:space="0" w:color="auto"/>
            <w:right w:val="none" w:sz="0" w:space="0" w:color="auto"/>
          </w:divBdr>
        </w:div>
        <w:div w:id="1260482055">
          <w:marLeft w:val="0"/>
          <w:marRight w:val="0"/>
          <w:marTop w:val="0"/>
          <w:marBottom w:val="0"/>
          <w:divBdr>
            <w:top w:val="none" w:sz="0" w:space="0" w:color="auto"/>
            <w:left w:val="none" w:sz="0" w:space="0" w:color="auto"/>
            <w:bottom w:val="none" w:sz="0" w:space="0" w:color="auto"/>
            <w:right w:val="none" w:sz="0" w:space="0" w:color="auto"/>
          </w:divBdr>
        </w:div>
        <w:div w:id="693118557">
          <w:marLeft w:val="0"/>
          <w:marRight w:val="0"/>
          <w:marTop w:val="0"/>
          <w:marBottom w:val="0"/>
          <w:divBdr>
            <w:top w:val="none" w:sz="0" w:space="0" w:color="auto"/>
            <w:left w:val="none" w:sz="0" w:space="0" w:color="auto"/>
            <w:bottom w:val="none" w:sz="0" w:space="0" w:color="auto"/>
            <w:right w:val="none" w:sz="0" w:space="0" w:color="auto"/>
          </w:divBdr>
        </w:div>
        <w:div w:id="1343239964">
          <w:marLeft w:val="0"/>
          <w:marRight w:val="0"/>
          <w:marTop w:val="0"/>
          <w:marBottom w:val="0"/>
          <w:divBdr>
            <w:top w:val="none" w:sz="0" w:space="0" w:color="auto"/>
            <w:left w:val="none" w:sz="0" w:space="0" w:color="auto"/>
            <w:bottom w:val="none" w:sz="0" w:space="0" w:color="auto"/>
            <w:right w:val="none" w:sz="0" w:space="0" w:color="auto"/>
          </w:divBdr>
        </w:div>
        <w:div w:id="955915478">
          <w:marLeft w:val="0"/>
          <w:marRight w:val="0"/>
          <w:marTop w:val="0"/>
          <w:marBottom w:val="0"/>
          <w:divBdr>
            <w:top w:val="none" w:sz="0" w:space="0" w:color="auto"/>
            <w:left w:val="none" w:sz="0" w:space="0" w:color="auto"/>
            <w:bottom w:val="none" w:sz="0" w:space="0" w:color="auto"/>
            <w:right w:val="none" w:sz="0" w:space="0" w:color="auto"/>
          </w:divBdr>
        </w:div>
        <w:div w:id="1331788981">
          <w:marLeft w:val="0"/>
          <w:marRight w:val="0"/>
          <w:marTop w:val="0"/>
          <w:marBottom w:val="0"/>
          <w:divBdr>
            <w:top w:val="none" w:sz="0" w:space="0" w:color="auto"/>
            <w:left w:val="none" w:sz="0" w:space="0" w:color="auto"/>
            <w:bottom w:val="none" w:sz="0" w:space="0" w:color="auto"/>
            <w:right w:val="none" w:sz="0" w:space="0" w:color="auto"/>
          </w:divBdr>
        </w:div>
        <w:div w:id="1318605631">
          <w:marLeft w:val="0"/>
          <w:marRight w:val="0"/>
          <w:marTop w:val="0"/>
          <w:marBottom w:val="0"/>
          <w:divBdr>
            <w:top w:val="none" w:sz="0" w:space="0" w:color="auto"/>
            <w:left w:val="none" w:sz="0" w:space="0" w:color="auto"/>
            <w:bottom w:val="none" w:sz="0" w:space="0" w:color="auto"/>
            <w:right w:val="none" w:sz="0" w:space="0" w:color="auto"/>
          </w:divBdr>
        </w:div>
        <w:div w:id="944312225">
          <w:marLeft w:val="0"/>
          <w:marRight w:val="0"/>
          <w:marTop w:val="0"/>
          <w:marBottom w:val="0"/>
          <w:divBdr>
            <w:top w:val="none" w:sz="0" w:space="0" w:color="auto"/>
            <w:left w:val="none" w:sz="0" w:space="0" w:color="auto"/>
            <w:bottom w:val="none" w:sz="0" w:space="0" w:color="auto"/>
            <w:right w:val="none" w:sz="0" w:space="0" w:color="auto"/>
          </w:divBdr>
        </w:div>
        <w:div w:id="695885563">
          <w:marLeft w:val="0"/>
          <w:marRight w:val="0"/>
          <w:marTop w:val="0"/>
          <w:marBottom w:val="0"/>
          <w:divBdr>
            <w:top w:val="none" w:sz="0" w:space="0" w:color="auto"/>
            <w:left w:val="none" w:sz="0" w:space="0" w:color="auto"/>
            <w:bottom w:val="none" w:sz="0" w:space="0" w:color="auto"/>
            <w:right w:val="none" w:sz="0" w:space="0" w:color="auto"/>
          </w:divBdr>
        </w:div>
        <w:div w:id="1813012615">
          <w:marLeft w:val="0"/>
          <w:marRight w:val="0"/>
          <w:marTop w:val="0"/>
          <w:marBottom w:val="0"/>
          <w:divBdr>
            <w:top w:val="none" w:sz="0" w:space="0" w:color="auto"/>
            <w:left w:val="none" w:sz="0" w:space="0" w:color="auto"/>
            <w:bottom w:val="none" w:sz="0" w:space="0" w:color="auto"/>
            <w:right w:val="none" w:sz="0" w:space="0" w:color="auto"/>
          </w:divBdr>
        </w:div>
        <w:div w:id="1299992177">
          <w:marLeft w:val="0"/>
          <w:marRight w:val="0"/>
          <w:marTop w:val="0"/>
          <w:marBottom w:val="0"/>
          <w:divBdr>
            <w:top w:val="none" w:sz="0" w:space="0" w:color="auto"/>
            <w:left w:val="none" w:sz="0" w:space="0" w:color="auto"/>
            <w:bottom w:val="none" w:sz="0" w:space="0" w:color="auto"/>
            <w:right w:val="none" w:sz="0" w:space="0" w:color="auto"/>
          </w:divBdr>
        </w:div>
        <w:div w:id="1562594609">
          <w:marLeft w:val="0"/>
          <w:marRight w:val="0"/>
          <w:marTop w:val="0"/>
          <w:marBottom w:val="0"/>
          <w:divBdr>
            <w:top w:val="none" w:sz="0" w:space="0" w:color="auto"/>
            <w:left w:val="none" w:sz="0" w:space="0" w:color="auto"/>
            <w:bottom w:val="none" w:sz="0" w:space="0" w:color="auto"/>
            <w:right w:val="none" w:sz="0" w:space="0" w:color="auto"/>
          </w:divBdr>
        </w:div>
        <w:div w:id="1638535558">
          <w:marLeft w:val="0"/>
          <w:marRight w:val="0"/>
          <w:marTop w:val="0"/>
          <w:marBottom w:val="0"/>
          <w:divBdr>
            <w:top w:val="none" w:sz="0" w:space="0" w:color="auto"/>
            <w:left w:val="none" w:sz="0" w:space="0" w:color="auto"/>
            <w:bottom w:val="none" w:sz="0" w:space="0" w:color="auto"/>
            <w:right w:val="none" w:sz="0" w:space="0" w:color="auto"/>
          </w:divBdr>
        </w:div>
        <w:div w:id="1486243258">
          <w:marLeft w:val="0"/>
          <w:marRight w:val="0"/>
          <w:marTop w:val="0"/>
          <w:marBottom w:val="0"/>
          <w:divBdr>
            <w:top w:val="none" w:sz="0" w:space="0" w:color="auto"/>
            <w:left w:val="none" w:sz="0" w:space="0" w:color="auto"/>
            <w:bottom w:val="none" w:sz="0" w:space="0" w:color="auto"/>
            <w:right w:val="none" w:sz="0" w:space="0" w:color="auto"/>
          </w:divBdr>
        </w:div>
        <w:div w:id="108790688">
          <w:marLeft w:val="0"/>
          <w:marRight w:val="0"/>
          <w:marTop w:val="0"/>
          <w:marBottom w:val="0"/>
          <w:divBdr>
            <w:top w:val="none" w:sz="0" w:space="0" w:color="auto"/>
            <w:left w:val="none" w:sz="0" w:space="0" w:color="auto"/>
            <w:bottom w:val="none" w:sz="0" w:space="0" w:color="auto"/>
            <w:right w:val="none" w:sz="0" w:space="0" w:color="auto"/>
          </w:divBdr>
        </w:div>
        <w:div w:id="649946555">
          <w:marLeft w:val="0"/>
          <w:marRight w:val="0"/>
          <w:marTop w:val="0"/>
          <w:marBottom w:val="0"/>
          <w:divBdr>
            <w:top w:val="none" w:sz="0" w:space="0" w:color="auto"/>
            <w:left w:val="none" w:sz="0" w:space="0" w:color="auto"/>
            <w:bottom w:val="none" w:sz="0" w:space="0" w:color="auto"/>
            <w:right w:val="none" w:sz="0" w:space="0" w:color="auto"/>
          </w:divBdr>
        </w:div>
        <w:div w:id="1573541506">
          <w:marLeft w:val="0"/>
          <w:marRight w:val="0"/>
          <w:marTop w:val="0"/>
          <w:marBottom w:val="0"/>
          <w:divBdr>
            <w:top w:val="none" w:sz="0" w:space="0" w:color="auto"/>
            <w:left w:val="none" w:sz="0" w:space="0" w:color="auto"/>
            <w:bottom w:val="none" w:sz="0" w:space="0" w:color="auto"/>
            <w:right w:val="none" w:sz="0" w:space="0" w:color="auto"/>
          </w:divBdr>
        </w:div>
        <w:div w:id="1656566025">
          <w:marLeft w:val="0"/>
          <w:marRight w:val="0"/>
          <w:marTop w:val="0"/>
          <w:marBottom w:val="0"/>
          <w:divBdr>
            <w:top w:val="none" w:sz="0" w:space="0" w:color="auto"/>
            <w:left w:val="none" w:sz="0" w:space="0" w:color="auto"/>
            <w:bottom w:val="none" w:sz="0" w:space="0" w:color="auto"/>
            <w:right w:val="none" w:sz="0" w:space="0" w:color="auto"/>
          </w:divBdr>
        </w:div>
        <w:div w:id="850683978">
          <w:marLeft w:val="0"/>
          <w:marRight w:val="0"/>
          <w:marTop w:val="0"/>
          <w:marBottom w:val="0"/>
          <w:divBdr>
            <w:top w:val="none" w:sz="0" w:space="0" w:color="auto"/>
            <w:left w:val="none" w:sz="0" w:space="0" w:color="auto"/>
            <w:bottom w:val="none" w:sz="0" w:space="0" w:color="auto"/>
            <w:right w:val="none" w:sz="0" w:space="0" w:color="auto"/>
          </w:divBdr>
        </w:div>
        <w:div w:id="319430462">
          <w:marLeft w:val="0"/>
          <w:marRight w:val="0"/>
          <w:marTop w:val="0"/>
          <w:marBottom w:val="0"/>
          <w:divBdr>
            <w:top w:val="none" w:sz="0" w:space="0" w:color="auto"/>
            <w:left w:val="none" w:sz="0" w:space="0" w:color="auto"/>
            <w:bottom w:val="none" w:sz="0" w:space="0" w:color="auto"/>
            <w:right w:val="none" w:sz="0" w:space="0" w:color="auto"/>
          </w:divBdr>
        </w:div>
        <w:div w:id="237371986">
          <w:marLeft w:val="0"/>
          <w:marRight w:val="0"/>
          <w:marTop w:val="0"/>
          <w:marBottom w:val="0"/>
          <w:divBdr>
            <w:top w:val="none" w:sz="0" w:space="0" w:color="auto"/>
            <w:left w:val="none" w:sz="0" w:space="0" w:color="auto"/>
            <w:bottom w:val="none" w:sz="0" w:space="0" w:color="auto"/>
            <w:right w:val="none" w:sz="0" w:space="0" w:color="auto"/>
          </w:divBdr>
        </w:div>
        <w:div w:id="70542648">
          <w:marLeft w:val="0"/>
          <w:marRight w:val="0"/>
          <w:marTop w:val="0"/>
          <w:marBottom w:val="0"/>
          <w:divBdr>
            <w:top w:val="none" w:sz="0" w:space="0" w:color="auto"/>
            <w:left w:val="none" w:sz="0" w:space="0" w:color="auto"/>
            <w:bottom w:val="none" w:sz="0" w:space="0" w:color="auto"/>
            <w:right w:val="none" w:sz="0" w:space="0" w:color="auto"/>
          </w:divBdr>
        </w:div>
        <w:div w:id="919750650">
          <w:marLeft w:val="0"/>
          <w:marRight w:val="0"/>
          <w:marTop w:val="0"/>
          <w:marBottom w:val="0"/>
          <w:divBdr>
            <w:top w:val="none" w:sz="0" w:space="0" w:color="auto"/>
            <w:left w:val="none" w:sz="0" w:space="0" w:color="auto"/>
            <w:bottom w:val="none" w:sz="0" w:space="0" w:color="auto"/>
            <w:right w:val="none" w:sz="0" w:space="0" w:color="auto"/>
          </w:divBdr>
        </w:div>
        <w:div w:id="1575700585">
          <w:marLeft w:val="0"/>
          <w:marRight w:val="0"/>
          <w:marTop w:val="0"/>
          <w:marBottom w:val="0"/>
          <w:divBdr>
            <w:top w:val="none" w:sz="0" w:space="0" w:color="auto"/>
            <w:left w:val="none" w:sz="0" w:space="0" w:color="auto"/>
            <w:bottom w:val="none" w:sz="0" w:space="0" w:color="auto"/>
            <w:right w:val="none" w:sz="0" w:space="0" w:color="auto"/>
          </w:divBdr>
        </w:div>
        <w:div w:id="242027521">
          <w:marLeft w:val="0"/>
          <w:marRight w:val="0"/>
          <w:marTop w:val="0"/>
          <w:marBottom w:val="0"/>
          <w:divBdr>
            <w:top w:val="none" w:sz="0" w:space="0" w:color="auto"/>
            <w:left w:val="none" w:sz="0" w:space="0" w:color="auto"/>
            <w:bottom w:val="none" w:sz="0" w:space="0" w:color="auto"/>
            <w:right w:val="none" w:sz="0" w:space="0" w:color="auto"/>
          </w:divBdr>
        </w:div>
        <w:div w:id="391274093">
          <w:marLeft w:val="0"/>
          <w:marRight w:val="0"/>
          <w:marTop w:val="0"/>
          <w:marBottom w:val="0"/>
          <w:divBdr>
            <w:top w:val="none" w:sz="0" w:space="0" w:color="auto"/>
            <w:left w:val="none" w:sz="0" w:space="0" w:color="auto"/>
            <w:bottom w:val="none" w:sz="0" w:space="0" w:color="auto"/>
            <w:right w:val="none" w:sz="0" w:space="0" w:color="auto"/>
          </w:divBdr>
        </w:div>
        <w:div w:id="807552718">
          <w:marLeft w:val="0"/>
          <w:marRight w:val="0"/>
          <w:marTop w:val="0"/>
          <w:marBottom w:val="0"/>
          <w:divBdr>
            <w:top w:val="none" w:sz="0" w:space="0" w:color="auto"/>
            <w:left w:val="none" w:sz="0" w:space="0" w:color="auto"/>
            <w:bottom w:val="none" w:sz="0" w:space="0" w:color="auto"/>
            <w:right w:val="none" w:sz="0" w:space="0" w:color="auto"/>
          </w:divBdr>
        </w:div>
        <w:div w:id="1904828191">
          <w:marLeft w:val="0"/>
          <w:marRight w:val="0"/>
          <w:marTop w:val="0"/>
          <w:marBottom w:val="0"/>
          <w:divBdr>
            <w:top w:val="none" w:sz="0" w:space="0" w:color="auto"/>
            <w:left w:val="none" w:sz="0" w:space="0" w:color="auto"/>
            <w:bottom w:val="none" w:sz="0" w:space="0" w:color="auto"/>
            <w:right w:val="none" w:sz="0" w:space="0" w:color="auto"/>
          </w:divBdr>
        </w:div>
        <w:div w:id="1548445511">
          <w:marLeft w:val="0"/>
          <w:marRight w:val="0"/>
          <w:marTop w:val="0"/>
          <w:marBottom w:val="0"/>
          <w:divBdr>
            <w:top w:val="none" w:sz="0" w:space="0" w:color="auto"/>
            <w:left w:val="none" w:sz="0" w:space="0" w:color="auto"/>
            <w:bottom w:val="none" w:sz="0" w:space="0" w:color="auto"/>
            <w:right w:val="none" w:sz="0" w:space="0" w:color="auto"/>
          </w:divBdr>
        </w:div>
        <w:div w:id="894462401">
          <w:marLeft w:val="0"/>
          <w:marRight w:val="0"/>
          <w:marTop w:val="0"/>
          <w:marBottom w:val="0"/>
          <w:divBdr>
            <w:top w:val="none" w:sz="0" w:space="0" w:color="auto"/>
            <w:left w:val="none" w:sz="0" w:space="0" w:color="auto"/>
            <w:bottom w:val="none" w:sz="0" w:space="0" w:color="auto"/>
            <w:right w:val="none" w:sz="0" w:space="0" w:color="auto"/>
          </w:divBdr>
        </w:div>
        <w:div w:id="800077765">
          <w:marLeft w:val="0"/>
          <w:marRight w:val="0"/>
          <w:marTop w:val="0"/>
          <w:marBottom w:val="0"/>
          <w:divBdr>
            <w:top w:val="none" w:sz="0" w:space="0" w:color="auto"/>
            <w:left w:val="none" w:sz="0" w:space="0" w:color="auto"/>
            <w:bottom w:val="none" w:sz="0" w:space="0" w:color="auto"/>
            <w:right w:val="none" w:sz="0" w:space="0" w:color="auto"/>
          </w:divBdr>
        </w:div>
        <w:div w:id="711270264">
          <w:marLeft w:val="0"/>
          <w:marRight w:val="0"/>
          <w:marTop w:val="0"/>
          <w:marBottom w:val="0"/>
          <w:divBdr>
            <w:top w:val="none" w:sz="0" w:space="0" w:color="auto"/>
            <w:left w:val="none" w:sz="0" w:space="0" w:color="auto"/>
            <w:bottom w:val="none" w:sz="0" w:space="0" w:color="auto"/>
            <w:right w:val="none" w:sz="0" w:space="0" w:color="auto"/>
          </w:divBdr>
        </w:div>
        <w:div w:id="1500847480">
          <w:marLeft w:val="0"/>
          <w:marRight w:val="0"/>
          <w:marTop w:val="0"/>
          <w:marBottom w:val="0"/>
          <w:divBdr>
            <w:top w:val="none" w:sz="0" w:space="0" w:color="auto"/>
            <w:left w:val="none" w:sz="0" w:space="0" w:color="auto"/>
            <w:bottom w:val="none" w:sz="0" w:space="0" w:color="auto"/>
            <w:right w:val="none" w:sz="0" w:space="0" w:color="auto"/>
          </w:divBdr>
        </w:div>
        <w:div w:id="402070877">
          <w:marLeft w:val="0"/>
          <w:marRight w:val="0"/>
          <w:marTop w:val="0"/>
          <w:marBottom w:val="0"/>
          <w:divBdr>
            <w:top w:val="none" w:sz="0" w:space="0" w:color="auto"/>
            <w:left w:val="none" w:sz="0" w:space="0" w:color="auto"/>
            <w:bottom w:val="none" w:sz="0" w:space="0" w:color="auto"/>
            <w:right w:val="none" w:sz="0" w:space="0" w:color="auto"/>
          </w:divBdr>
        </w:div>
        <w:div w:id="377051353">
          <w:marLeft w:val="0"/>
          <w:marRight w:val="0"/>
          <w:marTop w:val="0"/>
          <w:marBottom w:val="0"/>
          <w:divBdr>
            <w:top w:val="none" w:sz="0" w:space="0" w:color="auto"/>
            <w:left w:val="none" w:sz="0" w:space="0" w:color="auto"/>
            <w:bottom w:val="none" w:sz="0" w:space="0" w:color="auto"/>
            <w:right w:val="none" w:sz="0" w:space="0" w:color="auto"/>
          </w:divBdr>
        </w:div>
        <w:div w:id="222758084">
          <w:marLeft w:val="0"/>
          <w:marRight w:val="0"/>
          <w:marTop w:val="0"/>
          <w:marBottom w:val="0"/>
          <w:divBdr>
            <w:top w:val="none" w:sz="0" w:space="0" w:color="auto"/>
            <w:left w:val="none" w:sz="0" w:space="0" w:color="auto"/>
            <w:bottom w:val="none" w:sz="0" w:space="0" w:color="auto"/>
            <w:right w:val="none" w:sz="0" w:space="0" w:color="auto"/>
          </w:divBdr>
        </w:div>
        <w:div w:id="1437093764">
          <w:marLeft w:val="0"/>
          <w:marRight w:val="0"/>
          <w:marTop w:val="0"/>
          <w:marBottom w:val="0"/>
          <w:divBdr>
            <w:top w:val="none" w:sz="0" w:space="0" w:color="auto"/>
            <w:left w:val="none" w:sz="0" w:space="0" w:color="auto"/>
            <w:bottom w:val="none" w:sz="0" w:space="0" w:color="auto"/>
            <w:right w:val="none" w:sz="0" w:space="0" w:color="auto"/>
          </w:divBdr>
        </w:div>
        <w:div w:id="675612537">
          <w:marLeft w:val="0"/>
          <w:marRight w:val="0"/>
          <w:marTop w:val="0"/>
          <w:marBottom w:val="0"/>
          <w:divBdr>
            <w:top w:val="none" w:sz="0" w:space="0" w:color="auto"/>
            <w:left w:val="none" w:sz="0" w:space="0" w:color="auto"/>
            <w:bottom w:val="none" w:sz="0" w:space="0" w:color="auto"/>
            <w:right w:val="none" w:sz="0" w:space="0" w:color="auto"/>
          </w:divBdr>
        </w:div>
        <w:div w:id="1213151308">
          <w:marLeft w:val="0"/>
          <w:marRight w:val="0"/>
          <w:marTop w:val="0"/>
          <w:marBottom w:val="0"/>
          <w:divBdr>
            <w:top w:val="none" w:sz="0" w:space="0" w:color="auto"/>
            <w:left w:val="none" w:sz="0" w:space="0" w:color="auto"/>
            <w:bottom w:val="none" w:sz="0" w:space="0" w:color="auto"/>
            <w:right w:val="none" w:sz="0" w:space="0" w:color="auto"/>
          </w:divBdr>
        </w:div>
        <w:div w:id="1348941492">
          <w:marLeft w:val="0"/>
          <w:marRight w:val="0"/>
          <w:marTop w:val="0"/>
          <w:marBottom w:val="0"/>
          <w:divBdr>
            <w:top w:val="none" w:sz="0" w:space="0" w:color="auto"/>
            <w:left w:val="none" w:sz="0" w:space="0" w:color="auto"/>
            <w:bottom w:val="none" w:sz="0" w:space="0" w:color="auto"/>
            <w:right w:val="none" w:sz="0" w:space="0" w:color="auto"/>
          </w:divBdr>
        </w:div>
        <w:div w:id="612709671">
          <w:marLeft w:val="0"/>
          <w:marRight w:val="0"/>
          <w:marTop w:val="0"/>
          <w:marBottom w:val="0"/>
          <w:divBdr>
            <w:top w:val="none" w:sz="0" w:space="0" w:color="auto"/>
            <w:left w:val="none" w:sz="0" w:space="0" w:color="auto"/>
            <w:bottom w:val="none" w:sz="0" w:space="0" w:color="auto"/>
            <w:right w:val="none" w:sz="0" w:space="0" w:color="auto"/>
          </w:divBdr>
        </w:div>
        <w:div w:id="869682554">
          <w:marLeft w:val="0"/>
          <w:marRight w:val="0"/>
          <w:marTop w:val="0"/>
          <w:marBottom w:val="0"/>
          <w:divBdr>
            <w:top w:val="none" w:sz="0" w:space="0" w:color="auto"/>
            <w:left w:val="none" w:sz="0" w:space="0" w:color="auto"/>
            <w:bottom w:val="none" w:sz="0" w:space="0" w:color="auto"/>
            <w:right w:val="none" w:sz="0" w:space="0" w:color="auto"/>
          </w:divBdr>
        </w:div>
        <w:div w:id="1778057708">
          <w:marLeft w:val="0"/>
          <w:marRight w:val="0"/>
          <w:marTop w:val="0"/>
          <w:marBottom w:val="0"/>
          <w:divBdr>
            <w:top w:val="none" w:sz="0" w:space="0" w:color="auto"/>
            <w:left w:val="none" w:sz="0" w:space="0" w:color="auto"/>
            <w:bottom w:val="none" w:sz="0" w:space="0" w:color="auto"/>
            <w:right w:val="none" w:sz="0" w:space="0" w:color="auto"/>
          </w:divBdr>
        </w:div>
        <w:div w:id="856578047">
          <w:marLeft w:val="0"/>
          <w:marRight w:val="0"/>
          <w:marTop w:val="0"/>
          <w:marBottom w:val="0"/>
          <w:divBdr>
            <w:top w:val="none" w:sz="0" w:space="0" w:color="auto"/>
            <w:left w:val="none" w:sz="0" w:space="0" w:color="auto"/>
            <w:bottom w:val="none" w:sz="0" w:space="0" w:color="auto"/>
            <w:right w:val="none" w:sz="0" w:space="0" w:color="auto"/>
          </w:divBdr>
        </w:div>
        <w:div w:id="2073651127">
          <w:marLeft w:val="0"/>
          <w:marRight w:val="0"/>
          <w:marTop w:val="0"/>
          <w:marBottom w:val="0"/>
          <w:divBdr>
            <w:top w:val="none" w:sz="0" w:space="0" w:color="auto"/>
            <w:left w:val="none" w:sz="0" w:space="0" w:color="auto"/>
            <w:bottom w:val="none" w:sz="0" w:space="0" w:color="auto"/>
            <w:right w:val="none" w:sz="0" w:space="0" w:color="auto"/>
          </w:divBdr>
        </w:div>
        <w:div w:id="1889605763">
          <w:marLeft w:val="0"/>
          <w:marRight w:val="0"/>
          <w:marTop w:val="0"/>
          <w:marBottom w:val="0"/>
          <w:divBdr>
            <w:top w:val="none" w:sz="0" w:space="0" w:color="auto"/>
            <w:left w:val="none" w:sz="0" w:space="0" w:color="auto"/>
            <w:bottom w:val="none" w:sz="0" w:space="0" w:color="auto"/>
            <w:right w:val="none" w:sz="0" w:space="0" w:color="auto"/>
          </w:divBdr>
        </w:div>
        <w:div w:id="1570264838">
          <w:marLeft w:val="0"/>
          <w:marRight w:val="0"/>
          <w:marTop w:val="0"/>
          <w:marBottom w:val="0"/>
          <w:divBdr>
            <w:top w:val="none" w:sz="0" w:space="0" w:color="auto"/>
            <w:left w:val="none" w:sz="0" w:space="0" w:color="auto"/>
            <w:bottom w:val="none" w:sz="0" w:space="0" w:color="auto"/>
            <w:right w:val="none" w:sz="0" w:space="0" w:color="auto"/>
          </w:divBdr>
        </w:div>
        <w:div w:id="484392687">
          <w:marLeft w:val="0"/>
          <w:marRight w:val="0"/>
          <w:marTop w:val="0"/>
          <w:marBottom w:val="0"/>
          <w:divBdr>
            <w:top w:val="none" w:sz="0" w:space="0" w:color="auto"/>
            <w:left w:val="none" w:sz="0" w:space="0" w:color="auto"/>
            <w:bottom w:val="none" w:sz="0" w:space="0" w:color="auto"/>
            <w:right w:val="none" w:sz="0" w:space="0" w:color="auto"/>
          </w:divBdr>
        </w:div>
        <w:div w:id="1730613424">
          <w:marLeft w:val="0"/>
          <w:marRight w:val="0"/>
          <w:marTop w:val="0"/>
          <w:marBottom w:val="0"/>
          <w:divBdr>
            <w:top w:val="none" w:sz="0" w:space="0" w:color="auto"/>
            <w:left w:val="none" w:sz="0" w:space="0" w:color="auto"/>
            <w:bottom w:val="none" w:sz="0" w:space="0" w:color="auto"/>
            <w:right w:val="none" w:sz="0" w:space="0" w:color="auto"/>
          </w:divBdr>
        </w:div>
        <w:div w:id="1064572363">
          <w:marLeft w:val="0"/>
          <w:marRight w:val="0"/>
          <w:marTop w:val="0"/>
          <w:marBottom w:val="0"/>
          <w:divBdr>
            <w:top w:val="none" w:sz="0" w:space="0" w:color="auto"/>
            <w:left w:val="none" w:sz="0" w:space="0" w:color="auto"/>
            <w:bottom w:val="none" w:sz="0" w:space="0" w:color="auto"/>
            <w:right w:val="none" w:sz="0" w:space="0" w:color="auto"/>
          </w:divBdr>
        </w:div>
        <w:div w:id="227153849">
          <w:marLeft w:val="0"/>
          <w:marRight w:val="0"/>
          <w:marTop w:val="0"/>
          <w:marBottom w:val="0"/>
          <w:divBdr>
            <w:top w:val="none" w:sz="0" w:space="0" w:color="auto"/>
            <w:left w:val="none" w:sz="0" w:space="0" w:color="auto"/>
            <w:bottom w:val="none" w:sz="0" w:space="0" w:color="auto"/>
            <w:right w:val="none" w:sz="0" w:space="0" w:color="auto"/>
          </w:divBdr>
        </w:div>
        <w:div w:id="654065331">
          <w:marLeft w:val="0"/>
          <w:marRight w:val="0"/>
          <w:marTop w:val="0"/>
          <w:marBottom w:val="0"/>
          <w:divBdr>
            <w:top w:val="none" w:sz="0" w:space="0" w:color="auto"/>
            <w:left w:val="none" w:sz="0" w:space="0" w:color="auto"/>
            <w:bottom w:val="none" w:sz="0" w:space="0" w:color="auto"/>
            <w:right w:val="none" w:sz="0" w:space="0" w:color="auto"/>
          </w:divBdr>
        </w:div>
        <w:div w:id="2080322870">
          <w:marLeft w:val="0"/>
          <w:marRight w:val="0"/>
          <w:marTop w:val="0"/>
          <w:marBottom w:val="0"/>
          <w:divBdr>
            <w:top w:val="none" w:sz="0" w:space="0" w:color="auto"/>
            <w:left w:val="none" w:sz="0" w:space="0" w:color="auto"/>
            <w:bottom w:val="none" w:sz="0" w:space="0" w:color="auto"/>
            <w:right w:val="none" w:sz="0" w:space="0" w:color="auto"/>
          </w:divBdr>
        </w:div>
        <w:div w:id="2041741110">
          <w:marLeft w:val="0"/>
          <w:marRight w:val="0"/>
          <w:marTop w:val="0"/>
          <w:marBottom w:val="0"/>
          <w:divBdr>
            <w:top w:val="none" w:sz="0" w:space="0" w:color="auto"/>
            <w:left w:val="none" w:sz="0" w:space="0" w:color="auto"/>
            <w:bottom w:val="none" w:sz="0" w:space="0" w:color="auto"/>
            <w:right w:val="none" w:sz="0" w:space="0" w:color="auto"/>
          </w:divBdr>
        </w:div>
        <w:div w:id="1862165425">
          <w:marLeft w:val="0"/>
          <w:marRight w:val="0"/>
          <w:marTop w:val="0"/>
          <w:marBottom w:val="0"/>
          <w:divBdr>
            <w:top w:val="none" w:sz="0" w:space="0" w:color="auto"/>
            <w:left w:val="none" w:sz="0" w:space="0" w:color="auto"/>
            <w:bottom w:val="none" w:sz="0" w:space="0" w:color="auto"/>
            <w:right w:val="none" w:sz="0" w:space="0" w:color="auto"/>
          </w:divBdr>
        </w:div>
        <w:div w:id="408307632">
          <w:marLeft w:val="0"/>
          <w:marRight w:val="0"/>
          <w:marTop w:val="0"/>
          <w:marBottom w:val="0"/>
          <w:divBdr>
            <w:top w:val="none" w:sz="0" w:space="0" w:color="auto"/>
            <w:left w:val="none" w:sz="0" w:space="0" w:color="auto"/>
            <w:bottom w:val="none" w:sz="0" w:space="0" w:color="auto"/>
            <w:right w:val="none" w:sz="0" w:space="0" w:color="auto"/>
          </w:divBdr>
        </w:div>
        <w:div w:id="1003165183">
          <w:marLeft w:val="0"/>
          <w:marRight w:val="0"/>
          <w:marTop w:val="0"/>
          <w:marBottom w:val="0"/>
          <w:divBdr>
            <w:top w:val="none" w:sz="0" w:space="0" w:color="auto"/>
            <w:left w:val="none" w:sz="0" w:space="0" w:color="auto"/>
            <w:bottom w:val="none" w:sz="0" w:space="0" w:color="auto"/>
            <w:right w:val="none" w:sz="0" w:space="0" w:color="auto"/>
          </w:divBdr>
        </w:div>
        <w:div w:id="1770925757">
          <w:marLeft w:val="0"/>
          <w:marRight w:val="0"/>
          <w:marTop w:val="0"/>
          <w:marBottom w:val="0"/>
          <w:divBdr>
            <w:top w:val="none" w:sz="0" w:space="0" w:color="auto"/>
            <w:left w:val="none" w:sz="0" w:space="0" w:color="auto"/>
            <w:bottom w:val="none" w:sz="0" w:space="0" w:color="auto"/>
            <w:right w:val="none" w:sz="0" w:space="0" w:color="auto"/>
          </w:divBdr>
        </w:div>
        <w:div w:id="425811775">
          <w:marLeft w:val="0"/>
          <w:marRight w:val="0"/>
          <w:marTop w:val="0"/>
          <w:marBottom w:val="0"/>
          <w:divBdr>
            <w:top w:val="none" w:sz="0" w:space="0" w:color="auto"/>
            <w:left w:val="none" w:sz="0" w:space="0" w:color="auto"/>
            <w:bottom w:val="none" w:sz="0" w:space="0" w:color="auto"/>
            <w:right w:val="none" w:sz="0" w:space="0" w:color="auto"/>
          </w:divBdr>
        </w:div>
        <w:div w:id="516231507">
          <w:marLeft w:val="0"/>
          <w:marRight w:val="0"/>
          <w:marTop w:val="0"/>
          <w:marBottom w:val="0"/>
          <w:divBdr>
            <w:top w:val="none" w:sz="0" w:space="0" w:color="auto"/>
            <w:left w:val="none" w:sz="0" w:space="0" w:color="auto"/>
            <w:bottom w:val="none" w:sz="0" w:space="0" w:color="auto"/>
            <w:right w:val="none" w:sz="0" w:space="0" w:color="auto"/>
          </w:divBdr>
        </w:div>
        <w:div w:id="731927757">
          <w:marLeft w:val="0"/>
          <w:marRight w:val="0"/>
          <w:marTop w:val="0"/>
          <w:marBottom w:val="0"/>
          <w:divBdr>
            <w:top w:val="none" w:sz="0" w:space="0" w:color="auto"/>
            <w:left w:val="none" w:sz="0" w:space="0" w:color="auto"/>
            <w:bottom w:val="none" w:sz="0" w:space="0" w:color="auto"/>
            <w:right w:val="none" w:sz="0" w:space="0" w:color="auto"/>
          </w:divBdr>
        </w:div>
        <w:div w:id="1854417328">
          <w:marLeft w:val="0"/>
          <w:marRight w:val="0"/>
          <w:marTop w:val="0"/>
          <w:marBottom w:val="0"/>
          <w:divBdr>
            <w:top w:val="none" w:sz="0" w:space="0" w:color="auto"/>
            <w:left w:val="none" w:sz="0" w:space="0" w:color="auto"/>
            <w:bottom w:val="none" w:sz="0" w:space="0" w:color="auto"/>
            <w:right w:val="none" w:sz="0" w:space="0" w:color="auto"/>
          </w:divBdr>
        </w:div>
        <w:div w:id="1298679215">
          <w:marLeft w:val="0"/>
          <w:marRight w:val="0"/>
          <w:marTop w:val="0"/>
          <w:marBottom w:val="0"/>
          <w:divBdr>
            <w:top w:val="none" w:sz="0" w:space="0" w:color="auto"/>
            <w:left w:val="none" w:sz="0" w:space="0" w:color="auto"/>
            <w:bottom w:val="none" w:sz="0" w:space="0" w:color="auto"/>
            <w:right w:val="none" w:sz="0" w:space="0" w:color="auto"/>
          </w:divBdr>
        </w:div>
        <w:div w:id="1814053692">
          <w:marLeft w:val="0"/>
          <w:marRight w:val="0"/>
          <w:marTop w:val="0"/>
          <w:marBottom w:val="0"/>
          <w:divBdr>
            <w:top w:val="none" w:sz="0" w:space="0" w:color="auto"/>
            <w:left w:val="none" w:sz="0" w:space="0" w:color="auto"/>
            <w:bottom w:val="none" w:sz="0" w:space="0" w:color="auto"/>
            <w:right w:val="none" w:sz="0" w:space="0" w:color="auto"/>
          </w:divBdr>
        </w:div>
        <w:div w:id="1935547149">
          <w:marLeft w:val="0"/>
          <w:marRight w:val="0"/>
          <w:marTop w:val="0"/>
          <w:marBottom w:val="0"/>
          <w:divBdr>
            <w:top w:val="none" w:sz="0" w:space="0" w:color="auto"/>
            <w:left w:val="none" w:sz="0" w:space="0" w:color="auto"/>
            <w:bottom w:val="none" w:sz="0" w:space="0" w:color="auto"/>
            <w:right w:val="none" w:sz="0" w:space="0" w:color="auto"/>
          </w:divBdr>
        </w:div>
        <w:div w:id="1346056539">
          <w:marLeft w:val="0"/>
          <w:marRight w:val="0"/>
          <w:marTop w:val="0"/>
          <w:marBottom w:val="0"/>
          <w:divBdr>
            <w:top w:val="none" w:sz="0" w:space="0" w:color="auto"/>
            <w:left w:val="none" w:sz="0" w:space="0" w:color="auto"/>
            <w:bottom w:val="none" w:sz="0" w:space="0" w:color="auto"/>
            <w:right w:val="none" w:sz="0" w:space="0" w:color="auto"/>
          </w:divBdr>
        </w:div>
        <w:div w:id="299069200">
          <w:marLeft w:val="0"/>
          <w:marRight w:val="0"/>
          <w:marTop w:val="0"/>
          <w:marBottom w:val="0"/>
          <w:divBdr>
            <w:top w:val="none" w:sz="0" w:space="0" w:color="auto"/>
            <w:left w:val="none" w:sz="0" w:space="0" w:color="auto"/>
            <w:bottom w:val="none" w:sz="0" w:space="0" w:color="auto"/>
            <w:right w:val="none" w:sz="0" w:space="0" w:color="auto"/>
          </w:divBdr>
        </w:div>
        <w:div w:id="1729257141">
          <w:marLeft w:val="0"/>
          <w:marRight w:val="0"/>
          <w:marTop w:val="0"/>
          <w:marBottom w:val="0"/>
          <w:divBdr>
            <w:top w:val="none" w:sz="0" w:space="0" w:color="auto"/>
            <w:left w:val="none" w:sz="0" w:space="0" w:color="auto"/>
            <w:bottom w:val="none" w:sz="0" w:space="0" w:color="auto"/>
            <w:right w:val="none" w:sz="0" w:space="0" w:color="auto"/>
          </w:divBdr>
        </w:div>
        <w:div w:id="1739402758">
          <w:marLeft w:val="0"/>
          <w:marRight w:val="0"/>
          <w:marTop w:val="0"/>
          <w:marBottom w:val="0"/>
          <w:divBdr>
            <w:top w:val="none" w:sz="0" w:space="0" w:color="auto"/>
            <w:left w:val="none" w:sz="0" w:space="0" w:color="auto"/>
            <w:bottom w:val="none" w:sz="0" w:space="0" w:color="auto"/>
            <w:right w:val="none" w:sz="0" w:space="0" w:color="auto"/>
          </w:divBdr>
        </w:div>
        <w:div w:id="960038212">
          <w:marLeft w:val="0"/>
          <w:marRight w:val="0"/>
          <w:marTop w:val="0"/>
          <w:marBottom w:val="0"/>
          <w:divBdr>
            <w:top w:val="none" w:sz="0" w:space="0" w:color="auto"/>
            <w:left w:val="none" w:sz="0" w:space="0" w:color="auto"/>
            <w:bottom w:val="none" w:sz="0" w:space="0" w:color="auto"/>
            <w:right w:val="none" w:sz="0" w:space="0" w:color="auto"/>
          </w:divBdr>
        </w:div>
        <w:div w:id="43410195">
          <w:marLeft w:val="0"/>
          <w:marRight w:val="0"/>
          <w:marTop w:val="0"/>
          <w:marBottom w:val="0"/>
          <w:divBdr>
            <w:top w:val="none" w:sz="0" w:space="0" w:color="auto"/>
            <w:left w:val="none" w:sz="0" w:space="0" w:color="auto"/>
            <w:bottom w:val="none" w:sz="0" w:space="0" w:color="auto"/>
            <w:right w:val="none" w:sz="0" w:space="0" w:color="auto"/>
          </w:divBdr>
        </w:div>
        <w:div w:id="1666712660">
          <w:marLeft w:val="0"/>
          <w:marRight w:val="0"/>
          <w:marTop w:val="0"/>
          <w:marBottom w:val="0"/>
          <w:divBdr>
            <w:top w:val="none" w:sz="0" w:space="0" w:color="auto"/>
            <w:left w:val="none" w:sz="0" w:space="0" w:color="auto"/>
            <w:bottom w:val="none" w:sz="0" w:space="0" w:color="auto"/>
            <w:right w:val="none" w:sz="0" w:space="0" w:color="auto"/>
          </w:divBdr>
        </w:div>
        <w:div w:id="201282869">
          <w:marLeft w:val="0"/>
          <w:marRight w:val="0"/>
          <w:marTop w:val="0"/>
          <w:marBottom w:val="0"/>
          <w:divBdr>
            <w:top w:val="none" w:sz="0" w:space="0" w:color="auto"/>
            <w:left w:val="none" w:sz="0" w:space="0" w:color="auto"/>
            <w:bottom w:val="none" w:sz="0" w:space="0" w:color="auto"/>
            <w:right w:val="none" w:sz="0" w:space="0" w:color="auto"/>
          </w:divBdr>
        </w:div>
        <w:div w:id="1849755391">
          <w:marLeft w:val="0"/>
          <w:marRight w:val="0"/>
          <w:marTop w:val="0"/>
          <w:marBottom w:val="0"/>
          <w:divBdr>
            <w:top w:val="none" w:sz="0" w:space="0" w:color="auto"/>
            <w:left w:val="none" w:sz="0" w:space="0" w:color="auto"/>
            <w:bottom w:val="none" w:sz="0" w:space="0" w:color="auto"/>
            <w:right w:val="none" w:sz="0" w:space="0" w:color="auto"/>
          </w:divBdr>
        </w:div>
        <w:div w:id="1924410917">
          <w:marLeft w:val="0"/>
          <w:marRight w:val="0"/>
          <w:marTop w:val="0"/>
          <w:marBottom w:val="0"/>
          <w:divBdr>
            <w:top w:val="none" w:sz="0" w:space="0" w:color="auto"/>
            <w:left w:val="none" w:sz="0" w:space="0" w:color="auto"/>
            <w:bottom w:val="none" w:sz="0" w:space="0" w:color="auto"/>
            <w:right w:val="none" w:sz="0" w:space="0" w:color="auto"/>
          </w:divBdr>
        </w:div>
        <w:div w:id="1181777127">
          <w:marLeft w:val="0"/>
          <w:marRight w:val="0"/>
          <w:marTop w:val="0"/>
          <w:marBottom w:val="0"/>
          <w:divBdr>
            <w:top w:val="none" w:sz="0" w:space="0" w:color="auto"/>
            <w:left w:val="none" w:sz="0" w:space="0" w:color="auto"/>
            <w:bottom w:val="none" w:sz="0" w:space="0" w:color="auto"/>
            <w:right w:val="none" w:sz="0" w:space="0" w:color="auto"/>
          </w:divBdr>
        </w:div>
        <w:div w:id="1247422872">
          <w:marLeft w:val="0"/>
          <w:marRight w:val="0"/>
          <w:marTop w:val="0"/>
          <w:marBottom w:val="0"/>
          <w:divBdr>
            <w:top w:val="none" w:sz="0" w:space="0" w:color="auto"/>
            <w:left w:val="none" w:sz="0" w:space="0" w:color="auto"/>
            <w:bottom w:val="none" w:sz="0" w:space="0" w:color="auto"/>
            <w:right w:val="none" w:sz="0" w:space="0" w:color="auto"/>
          </w:divBdr>
        </w:div>
        <w:div w:id="1381590889">
          <w:marLeft w:val="0"/>
          <w:marRight w:val="0"/>
          <w:marTop w:val="0"/>
          <w:marBottom w:val="0"/>
          <w:divBdr>
            <w:top w:val="none" w:sz="0" w:space="0" w:color="auto"/>
            <w:left w:val="none" w:sz="0" w:space="0" w:color="auto"/>
            <w:bottom w:val="none" w:sz="0" w:space="0" w:color="auto"/>
            <w:right w:val="none" w:sz="0" w:space="0" w:color="auto"/>
          </w:divBdr>
        </w:div>
        <w:div w:id="1164784263">
          <w:marLeft w:val="0"/>
          <w:marRight w:val="0"/>
          <w:marTop w:val="0"/>
          <w:marBottom w:val="0"/>
          <w:divBdr>
            <w:top w:val="none" w:sz="0" w:space="0" w:color="auto"/>
            <w:left w:val="none" w:sz="0" w:space="0" w:color="auto"/>
            <w:bottom w:val="none" w:sz="0" w:space="0" w:color="auto"/>
            <w:right w:val="none" w:sz="0" w:space="0" w:color="auto"/>
          </w:divBdr>
        </w:div>
        <w:div w:id="92090547">
          <w:marLeft w:val="0"/>
          <w:marRight w:val="0"/>
          <w:marTop w:val="0"/>
          <w:marBottom w:val="0"/>
          <w:divBdr>
            <w:top w:val="none" w:sz="0" w:space="0" w:color="auto"/>
            <w:left w:val="none" w:sz="0" w:space="0" w:color="auto"/>
            <w:bottom w:val="none" w:sz="0" w:space="0" w:color="auto"/>
            <w:right w:val="none" w:sz="0" w:space="0" w:color="auto"/>
          </w:divBdr>
        </w:div>
        <w:div w:id="1238982684">
          <w:marLeft w:val="0"/>
          <w:marRight w:val="0"/>
          <w:marTop w:val="0"/>
          <w:marBottom w:val="0"/>
          <w:divBdr>
            <w:top w:val="none" w:sz="0" w:space="0" w:color="auto"/>
            <w:left w:val="none" w:sz="0" w:space="0" w:color="auto"/>
            <w:bottom w:val="none" w:sz="0" w:space="0" w:color="auto"/>
            <w:right w:val="none" w:sz="0" w:space="0" w:color="auto"/>
          </w:divBdr>
        </w:div>
        <w:div w:id="1082335549">
          <w:marLeft w:val="0"/>
          <w:marRight w:val="0"/>
          <w:marTop w:val="0"/>
          <w:marBottom w:val="0"/>
          <w:divBdr>
            <w:top w:val="none" w:sz="0" w:space="0" w:color="auto"/>
            <w:left w:val="none" w:sz="0" w:space="0" w:color="auto"/>
            <w:bottom w:val="none" w:sz="0" w:space="0" w:color="auto"/>
            <w:right w:val="none" w:sz="0" w:space="0" w:color="auto"/>
          </w:divBdr>
        </w:div>
        <w:div w:id="608926027">
          <w:marLeft w:val="0"/>
          <w:marRight w:val="0"/>
          <w:marTop w:val="0"/>
          <w:marBottom w:val="0"/>
          <w:divBdr>
            <w:top w:val="none" w:sz="0" w:space="0" w:color="auto"/>
            <w:left w:val="none" w:sz="0" w:space="0" w:color="auto"/>
            <w:bottom w:val="none" w:sz="0" w:space="0" w:color="auto"/>
            <w:right w:val="none" w:sz="0" w:space="0" w:color="auto"/>
          </w:divBdr>
        </w:div>
        <w:div w:id="1568681785">
          <w:marLeft w:val="0"/>
          <w:marRight w:val="0"/>
          <w:marTop w:val="0"/>
          <w:marBottom w:val="0"/>
          <w:divBdr>
            <w:top w:val="none" w:sz="0" w:space="0" w:color="auto"/>
            <w:left w:val="none" w:sz="0" w:space="0" w:color="auto"/>
            <w:bottom w:val="none" w:sz="0" w:space="0" w:color="auto"/>
            <w:right w:val="none" w:sz="0" w:space="0" w:color="auto"/>
          </w:divBdr>
        </w:div>
        <w:div w:id="803741843">
          <w:marLeft w:val="0"/>
          <w:marRight w:val="0"/>
          <w:marTop w:val="0"/>
          <w:marBottom w:val="0"/>
          <w:divBdr>
            <w:top w:val="none" w:sz="0" w:space="0" w:color="auto"/>
            <w:left w:val="none" w:sz="0" w:space="0" w:color="auto"/>
            <w:bottom w:val="none" w:sz="0" w:space="0" w:color="auto"/>
            <w:right w:val="none" w:sz="0" w:space="0" w:color="auto"/>
          </w:divBdr>
        </w:div>
        <w:div w:id="640496385">
          <w:marLeft w:val="0"/>
          <w:marRight w:val="0"/>
          <w:marTop w:val="0"/>
          <w:marBottom w:val="0"/>
          <w:divBdr>
            <w:top w:val="none" w:sz="0" w:space="0" w:color="auto"/>
            <w:left w:val="none" w:sz="0" w:space="0" w:color="auto"/>
            <w:bottom w:val="none" w:sz="0" w:space="0" w:color="auto"/>
            <w:right w:val="none" w:sz="0" w:space="0" w:color="auto"/>
          </w:divBdr>
        </w:div>
        <w:div w:id="1180006096">
          <w:marLeft w:val="0"/>
          <w:marRight w:val="0"/>
          <w:marTop w:val="0"/>
          <w:marBottom w:val="0"/>
          <w:divBdr>
            <w:top w:val="none" w:sz="0" w:space="0" w:color="auto"/>
            <w:left w:val="none" w:sz="0" w:space="0" w:color="auto"/>
            <w:bottom w:val="none" w:sz="0" w:space="0" w:color="auto"/>
            <w:right w:val="none" w:sz="0" w:space="0" w:color="auto"/>
          </w:divBdr>
        </w:div>
        <w:div w:id="932203795">
          <w:marLeft w:val="0"/>
          <w:marRight w:val="0"/>
          <w:marTop w:val="0"/>
          <w:marBottom w:val="0"/>
          <w:divBdr>
            <w:top w:val="none" w:sz="0" w:space="0" w:color="auto"/>
            <w:left w:val="none" w:sz="0" w:space="0" w:color="auto"/>
            <w:bottom w:val="none" w:sz="0" w:space="0" w:color="auto"/>
            <w:right w:val="none" w:sz="0" w:space="0" w:color="auto"/>
          </w:divBdr>
        </w:div>
        <w:div w:id="1906987030">
          <w:marLeft w:val="0"/>
          <w:marRight w:val="0"/>
          <w:marTop w:val="0"/>
          <w:marBottom w:val="0"/>
          <w:divBdr>
            <w:top w:val="none" w:sz="0" w:space="0" w:color="auto"/>
            <w:left w:val="none" w:sz="0" w:space="0" w:color="auto"/>
            <w:bottom w:val="none" w:sz="0" w:space="0" w:color="auto"/>
            <w:right w:val="none" w:sz="0" w:space="0" w:color="auto"/>
          </w:divBdr>
        </w:div>
        <w:div w:id="239366934">
          <w:marLeft w:val="0"/>
          <w:marRight w:val="0"/>
          <w:marTop w:val="0"/>
          <w:marBottom w:val="0"/>
          <w:divBdr>
            <w:top w:val="none" w:sz="0" w:space="0" w:color="auto"/>
            <w:left w:val="none" w:sz="0" w:space="0" w:color="auto"/>
            <w:bottom w:val="none" w:sz="0" w:space="0" w:color="auto"/>
            <w:right w:val="none" w:sz="0" w:space="0" w:color="auto"/>
          </w:divBdr>
        </w:div>
        <w:div w:id="798768086">
          <w:marLeft w:val="0"/>
          <w:marRight w:val="0"/>
          <w:marTop w:val="0"/>
          <w:marBottom w:val="0"/>
          <w:divBdr>
            <w:top w:val="none" w:sz="0" w:space="0" w:color="auto"/>
            <w:left w:val="none" w:sz="0" w:space="0" w:color="auto"/>
            <w:bottom w:val="none" w:sz="0" w:space="0" w:color="auto"/>
            <w:right w:val="none" w:sz="0" w:space="0" w:color="auto"/>
          </w:divBdr>
        </w:div>
        <w:div w:id="761876197">
          <w:marLeft w:val="0"/>
          <w:marRight w:val="0"/>
          <w:marTop w:val="0"/>
          <w:marBottom w:val="0"/>
          <w:divBdr>
            <w:top w:val="none" w:sz="0" w:space="0" w:color="auto"/>
            <w:left w:val="none" w:sz="0" w:space="0" w:color="auto"/>
            <w:bottom w:val="none" w:sz="0" w:space="0" w:color="auto"/>
            <w:right w:val="none" w:sz="0" w:space="0" w:color="auto"/>
          </w:divBdr>
        </w:div>
        <w:div w:id="1187136584">
          <w:marLeft w:val="0"/>
          <w:marRight w:val="0"/>
          <w:marTop w:val="0"/>
          <w:marBottom w:val="0"/>
          <w:divBdr>
            <w:top w:val="none" w:sz="0" w:space="0" w:color="auto"/>
            <w:left w:val="none" w:sz="0" w:space="0" w:color="auto"/>
            <w:bottom w:val="none" w:sz="0" w:space="0" w:color="auto"/>
            <w:right w:val="none" w:sz="0" w:space="0" w:color="auto"/>
          </w:divBdr>
        </w:div>
        <w:div w:id="682705059">
          <w:marLeft w:val="0"/>
          <w:marRight w:val="0"/>
          <w:marTop w:val="0"/>
          <w:marBottom w:val="0"/>
          <w:divBdr>
            <w:top w:val="none" w:sz="0" w:space="0" w:color="auto"/>
            <w:left w:val="none" w:sz="0" w:space="0" w:color="auto"/>
            <w:bottom w:val="none" w:sz="0" w:space="0" w:color="auto"/>
            <w:right w:val="none" w:sz="0" w:space="0" w:color="auto"/>
          </w:divBdr>
        </w:div>
        <w:div w:id="1434280456">
          <w:marLeft w:val="0"/>
          <w:marRight w:val="0"/>
          <w:marTop w:val="0"/>
          <w:marBottom w:val="0"/>
          <w:divBdr>
            <w:top w:val="none" w:sz="0" w:space="0" w:color="auto"/>
            <w:left w:val="none" w:sz="0" w:space="0" w:color="auto"/>
            <w:bottom w:val="none" w:sz="0" w:space="0" w:color="auto"/>
            <w:right w:val="none" w:sz="0" w:space="0" w:color="auto"/>
          </w:divBdr>
        </w:div>
        <w:div w:id="2116318423">
          <w:marLeft w:val="0"/>
          <w:marRight w:val="0"/>
          <w:marTop w:val="0"/>
          <w:marBottom w:val="0"/>
          <w:divBdr>
            <w:top w:val="none" w:sz="0" w:space="0" w:color="auto"/>
            <w:left w:val="none" w:sz="0" w:space="0" w:color="auto"/>
            <w:bottom w:val="none" w:sz="0" w:space="0" w:color="auto"/>
            <w:right w:val="none" w:sz="0" w:space="0" w:color="auto"/>
          </w:divBdr>
        </w:div>
        <w:div w:id="307823255">
          <w:marLeft w:val="0"/>
          <w:marRight w:val="0"/>
          <w:marTop w:val="0"/>
          <w:marBottom w:val="0"/>
          <w:divBdr>
            <w:top w:val="none" w:sz="0" w:space="0" w:color="auto"/>
            <w:left w:val="none" w:sz="0" w:space="0" w:color="auto"/>
            <w:bottom w:val="none" w:sz="0" w:space="0" w:color="auto"/>
            <w:right w:val="none" w:sz="0" w:space="0" w:color="auto"/>
          </w:divBdr>
        </w:div>
        <w:div w:id="1582642691">
          <w:marLeft w:val="0"/>
          <w:marRight w:val="0"/>
          <w:marTop w:val="0"/>
          <w:marBottom w:val="0"/>
          <w:divBdr>
            <w:top w:val="none" w:sz="0" w:space="0" w:color="auto"/>
            <w:left w:val="none" w:sz="0" w:space="0" w:color="auto"/>
            <w:bottom w:val="none" w:sz="0" w:space="0" w:color="auto"/>
            <w:right w:val="none" w:sz="0" w:space="0" w:color="auto"/>
          </w:divBdr>
        </w:div>
        <w:div w:id="963464098">
          <w:marLeft w:val="0"/>
          <w:marRight w:val="0"/>
          <w:marTop w:val="0"/>
          <w:marBottom w:val="0"/>
          <w:divBdr>
            <w:top w:val="none" w:sz="0" w:space="0" w:color="auto"/>
            <w:left w:val="none" w:sz="0" w:space="0" w:color="auto"/>
            <w:bottom w:val="none" w:sz="0" w:space="0" w:color="auto"/>
            <w:right w:val="none" w:sz="0" w:space="0" w:color="auto"/>
          </w:divBdr>
        </w:div>
        <w:div w:id="580217130">
          <w:marLeft w:val="0"/>
          <w:marRight w:val="0"/>
          <w:marTop w:val="0"/>
          <w:marBottom w:val="0"/>
          <w:divBdr>
            <w:top w:val="none" w:sz="0" w:space="0" w:color="auto"/>
            <w:left w:val="none" w:sz="0" w:space="0" w:color="auto"/>
            <w:bottom w:val="none" w:sz="0" w:space="0" w:color="auto"/>
            <w:right w:val="none" w:sz="0" w:space="0" w:color="auto"/>
          </w:divBdr>
        </w:div>
        <w:div w:id="187066973">
          <w:marLeft w:val="0"/>
          <w:marRight w:val="0"/>
          <w:marTop w:val="0"/>
          <w:marBottom w:val="0"/>
          <w:divBdr>
            <w:top w:val="none" w:sz="0" w:space="0" w:color="auto"/>
            <w:left w:val="none" w:sz="0" w:space="0" w:color="auto"/>
            <w:bottom w:val="none" w:sz="0" w:space="0" w:color="auto"/>
            <w:right w:val="none" w:sz="0" w:space="0" w:color="auto"/>
          </w:divBdr>
        </w:div>
        <w:div w:id="701901593">
          <w:marLeft w:val="0"/>
          <w:marRight w:val="0"/>
          <w:marTop w:val="0"/>
          <w:marBottom w:val="0"/>
          <w:divBdr>
            <w:top w:val="none" w:sz="0" w:space="0" w:color="auto"/>
            <w:left w:val="none" w:sz="0" w:space="0" w:color="auto"/>
            <w:bottom w:val="none" w:sz="0" w:space="0" w:color="auto"/>
            <w:right w:val="none" w:sz="0" w:space="0" w:color="auto"/>
          </w:divBdr>
        </w:div>
        <w:div w:id="3942652">
          <w:marLeft w:val="0"/>
          <w:marRight w:val="0"/>
          <w:marTop w:val="0"/>
          <w:marBottom w:val="0"/>
          <w:divBdr>
            <w:top w:val="none" w:sz="0" w:space="0" w:color="auto"/>
            <w:left w:val="none" w:sz="0" w:space="0" w:color="auto"/>
            <w:bottom w:val="none" w:sz="0" w:space="0" w:color="auto"/>
            <w:right w:val="none" w:sz="0" w:space="0" w:color="auto"/>
          </w:divBdr>
        </w:div>
        <w:div w:id="1899776317">
          <w:marLeft w:val="0"/>
          <w:marRight w:val="0"/>
          <w:marTop w:val="0"/>
          <w:marBottom w:val="0"/>
          <w:divBdr>
            <w:top w:val="none" w:sz="0" w:space="0" w:color="auto"/>
            <w:left w:val="none" w:sz="0" w:space="0" w:color="auto"/>
            <w:bottom w:val="none" w:sz="0" w:space="0" w:color="auto"/>
            <w:right w:val="none" w:sz="0" w:space="0" w:color="auto"/>
          </w:divBdr>
        </w:div>
        <w:div w:id="1267619571">
          <w:marLeft w:val="0"/>
          <w:marRight w:val="0"/>
          <w:marTop w:val="0"/>
          <w:marBottom w:val="0"/>
          <w:divBdr>
            <w:top w:val="none" w:sz="0" w:space="0" w:color="auto"/>
            <w:left w:val="none" w:sz="0" w:space="0" w:color="auto"/>
            <w:bottom w:val="none" w:sz="0" w:space="0" w:color="auto"/>
            <w:right w:val="none" w:sz="0" w:space="0" w:color="auto"/>
          </w:divBdr>
        </w:div>
        <w:div w:id="1189417371">
          <w:marLeft w:val="0"/>
          <w:marRight w:val="0"/>
          <w:marTop w:val="0"/>
          <w:marBottom w:val="0"/>
          <w:divBdr>
            <w:top w:val="none" w:sz="0" w:space="0" w:color="auto"/>
            <w:left w:val="none" w:sz="0" w:space="0" w:color="auto"/>
            <w:bottom w:val="none" w:sz="0" w:space="0" w:color="auto"/>
            <w:right w:val="none" w:sz="0" w:space="0" w:color="auto"/>
          </w:divBdr>
        </w:div>
      </w:divsChild>
    </w:div>
    <w:div w:id="2057967821">
      <w:bodyDiv w:val="1"/>
      <w:marLeft w:val="0"/>
      <w:marRight w:val="0"/>
      <w:marTop w:val="0"/>
      <w:marBottom w:val="0"/>
      <w:divBdr>
        <w:top w:val="none" w:sz="0" w:space="0" w:color="auto"/>
        <w:left w:val="none" w:sz="0" w:space="0" w:color="auto"/>
        <w:bottom w:val="none" w:sz="0" w:space="0" w:color="auto"/>
        <w:right w:val="none" w:sz="0" w:space="0" w:color="auto"/>
      </w:divBdr>
      <w:divsChild>
        <w:div w:id="1025062322">
          <w:marLeft w:val="0"/>
          <w:marRight w:val="0"/>
          <w:marTop w:val="0"/>
          <w:marBottom w:val="0"/>
          <w:divBdr>
            <w:top w:val="none" w:sz="0" w:space="0" w:color="auto"/>
            <w:left w:val="none" w:sz="0" w:space="0" w:color="auto"/>
            <w:bottom w:val="none" w:sz="0" w:space="0" w:color="auto"/>
            <w:right w:val="none" w:sz="0" w:space="0" w:color="auto"/>
          </w:divBdr>
        </w:div>
        <w:div w:id="374500141">
          <w:marLeft w:val="0"/>
          <w:marRight w:val="0"/>
          <w:marTop w:val="0"/>
          <w:marBottom w:val="0"/>
          <w:divBdr>
            <w:top w:val="none" w:sz="0" w:space="0" w:color="auto"/>
            <w:left w:val="none" w:sz="0" w:space="0" w:color="auto"/>
            <w:bottom w:val="none" w:sz="0" w:space="0" w:color="auto"/>
            <w:right w:val="none" w:sz="0" w:space="0" w:color="auto"/>
          </w:divBdr>
        </w:div>
        <w:div w:id="1410231222">
          <w:marLeft w:val="0"/>
          <w:marRight w:val="0"/>
          <w:marTop w:val="0"/>
          <w:marBottom w:val="0"/>
          <w:divBdr>
            <w:top w:val="none" w:sz="0" w:space="0" w:color="auto"/>
            <w:left w:val="none" w:sz="0" w:space="0" w:color="auto"/>
            <w:bottom w:val="none" w:sz="0" w:space="0" w:color="auto"/>
            <w:right w:val="none" w:sz="0" w:space="0" w:color="auto"/>
          </w:divBdr>
        </w:div>
        <w:div w:id="1154180237">
          <w:marLeft w:val="0"/>
          <w:marRight w:val="0"/>
          <w:marTop w:val="0"/>
          <w:marBottom w:val="0"/>
          <w:divBdr>
            <w:top w:val="none" w:sz="0" w:space="0" w:color="auto"/>
            <w:left w:val="none" w:sz="0" w:space="0" w:color="auto"/>
            <w:bottom w:val="none" w:sz="0" w:space="0" w:color="auto"/>
            <w:right w:val="none" w:sz="0" w:space="0" w:color="auto"/>
          </w:divBdr>
        </w:div>
        <w:div w:id="775519339">
          <w:marLeft w:val="0"/>
          <w:marRight w:val="0"/>
          <w:marTop w:val="0"/>
          <w:marBottom w:val="0"/>
          <w:divBdr>
            <w:top w:val="none" w:sz="0" w:space="0" w:color="auto"/>
            <w:left w:val="none" w:sz="0" w:space="0" w:color="auto"/>
            <w:bottom w:val="none" w:sz="0" w:space="0" w:color="auto"/>
            <w:right w:val="none" w:sz="0" w:space="0" w:color="auto"/>
          </w:divBdr>
        </w:div>
        <w:div w:id="1005009967">
          <w:marLeft w:val="0"/>
          <w:marRight w:val="0"/>
          <w:marTop w:val="0"/>
          <w:marBottom w:val="0"/>
          <w:divBdr>
            <w:top w:val="none" w:sz="0" w:space="0" w:color="auto"/>
            <w:left w:val="none" w:sz="0" w:space="0" w:color="auto"/>
            <w:bottom w:val="none" w:sz="0" w:space="0" w:color="auto"/>
            <w:right w:val="none" w:sz="0" w:space="0" w:color="auto"/>
          </w:divBdr>
        </w:div>
        <w:div w:id="2043822471">
          <w:marLeft w:val="0"/>
          <w:marRight w:val="0"/>
          <w:marTop w:val="0"/>
          <w:marBottom w:val="0"/>
          <w:divBdr>
            <w:top w:val="none" w:sz="0" w:space="0" w:color="auto"/>
            <w:left w:val="none" w:sz="0" w:space="0" w:color="auto"/>
            <w:bottom w:val="none" w:sz="0" w:space="0" w:color="auto"/>
            <w:right w:val="none" w:sz="0" w:space="0" w:color="auto"/>
          </w:divBdr>
        </w:div>
        <w:div w:id="1740520095">
          <w:marLeft w:val="0"/>
          <w:marRight w:val="0"/>
          <w:marTop w:val="0"/>
          <w:marBottom w:val="0"/>
          <w:divBdr>
            <w:top w:val="none" w:sz="0" w:space="0" w:color="auto"/>
            <w:left w:val="none" w:sz="0" w:space="0" w:color="auto"/>
            <w:bottom w:val="none" w:sz="0" w:space="0" w:color="auto"/>
            <w:right w:val="none" w:sz="0" w:space="0" w:color="auto"/>
          </w:divBdr>
        </w:div>
        <w:div w:id="127014131">
          <w:marLeft w:val="0"/>
          <w:marRight w:val="0"/>
          <w:marTop w:val="0"/>
          <w:marBottom w:val="0"/>
          <w:divBdr>
            <w:top w:val="none" w:sz="0" w:space="0" w:color="auto"/>
            <w:left w:val="none" w:sz="0" w:space="0" w:color="auto"/>
            <w:bottom w:val="none" w:sz="0" w:space="0" w:color="auto"/>
            <w:right w:val="none" w:sz="0" w:space="0" w:color="auto"/>
          </w:divBdr>
        </w:div>
        <w:div w:id="758794353">
          <w:marLeft w:val="0"/>
          <w:marRight w:val="0"/>
          <w:marTop w:val="0"/>
          <w:marBottom w:val="0"/>
          <w:divBdr>
            <w:top w:val="none" w:sz="0" w:space="0" w:color="auto"/>
            <w:left w:val="none" w:sz="0" w:space="0" w:color="auto"/>
            <w:bottom w:val="none" w:sz="0" w:space="0" w:color="auto"/>
            <w:right w:val="none" w:sz="0" w:space="0" w:color="auto"/>
          </w:divBdr>
        </w:div>
        <w:div w:id="733745042">
          <w:marLeft w:val="0"/>
          <w:marRight w:val="0"/>
          <w:marTop w:val="0"/>
          <w:marBottom w:val="0"/>
          <w:divBdr>
            <w:top w:val="none" w:sz="0" w:space="0" w:color="auto"/>
            <w:left w:val="none" w:sz="0" w:space="0" w:color="auto"/>
            <w:bottom w:val="none" w:sz="0" w:space="0" w:color="auto"/>
            <w:right w:val="none" w:sz="0" w:space="0" w:color="auto"/>
          </w:divBdr>
        </w:div>
        <w:div w:id="1786852771">
          <w:marLeft w:val="0"/>
          <w:marRight w:val="0"/>
          <w:marTop w:val="0"/>
          <w:marBottom w:val="0"/>
          <w:divBdr>
            <w:top w:val="none" w:sz="0" w:space="0" w:color="auto"/>
            <w:left w:val="none" w:sz="0" w:space="0" w:color="auto"/>
            <w:bottom w:val="none" w:sz="0" w:space="0" w:color="auto"/>
            <w:right w:val="none" w:sz="0" w:space="0" w:color="auto"/>
          </w:divBdr>
        </w:div>
        <w:div w:id="1476532500">
          <w:marLeft w:val="0"/>
          <w:marRight w:val="0"/>
          <w:marTop w:val="0"/>
          <w:marBottom w:val="0"/>
          <w:divBdr>
            <w:top w:val="none" w:sz="0" w:space="0" w:color="auto"/>
            <w:left w:val="none" w:sz="0" w:space="0" w:color="auto"/>
            <w:bottom w:val="none" w:sz="0" w:space="0" w:color="auto"/>
            <w:right w:val="none" w:sz="0" w:space="0" w:color="auto"/>
          </w:divBdr>
        </w:div>
        <w:div w:id="393896509">
          <w:marLeft w:val="0"/>
          <w:marRight w:val="0"/>
          <w:marTop w:val="0"/>
          <w:marBottom w:val="0"/>
          <w:divBdr>
            <w:top w:val="none" w:sz="0" w:space="0" w:color="auto"/>
            <w:left w:val="none" w:sz="0" w:space="0" w:color="auto"/>
            <w:bottom w:val="none" w:sz="0" w:space="0" w:color="auto"/>
            <w:right w:val="none" w:sz="0" w:space="0" w:color="auto"/>
          </w:divBdr>
        </w:div>
        <w:div w:id="1978342058">
          <w:marLeft w:val="0"/>
          <w:marRight w:val="0"/>
          <w:marTop w:val="0"/>
          <w:marBottom w:val="0"/>
          <w:divBdr>
            <w:top w:val="none" w:sz="0" w:space="0" w:color="auto"/>
            <w:left w:val="none" w:sz="0" w:space="0" w:color="auto"/>
            <w:bottom w:val="none" w:sz="0" w:space="0" w:color="auto"/>
            <w:right w:val="none" w:sz="0" w:space="0" w:color="auto"/>
          </w:divBdr>
        </w:div>
        <w:div w:id="2144541199">
          <w:marLeft w:val="0"/>
          <w:marRight w:val="0"/>
          <w:marTop w:val="0"/>
          <w:marBottom w:val="0"/>
          <w:divBdr>
            <w:top w:val="none" w:sz="0" w:space="0" w:color="auto"/>
            <w:left w:val="none" w:sz="0" w:space="0" w:color="auto"/>
            <w:bottom w:val="none" w:sz="0" w:space="0" w:color="auto"/>
            <w:right w:val="none" w:sz="0" w:space="0" w:color="auto"/>
          </w:divBdr>
        </w:div>
        <w:div w:id="917977364">
          <w:marLeft w:val="0"/>
          <w:marRight w:val="0"/>
          <w:marTop w:val="0"/>
          <w:marBottom w:val="0"/>
          <w:divBdr>
            <w:top w:val="none" w:sz="0" w:space="0" w:color="auto"/>
            <w:left w:val="none" w:sz="0" w:space="0" w:color="auto"/>
            <w:bottom w:val="none" w:sz="0" w:space="0" w:color="auto"/>
            <w:right w:val="none" w:sz="0" w:space="0" w:color="auto"/>
          </w:divBdr>
        </w:div>
        <w:div w:id="1240168456">
          <w:marLeft w:val="0"/>
          <w:marRight w:val="0"/>
          <w:marTop w:val="0"/>
          <w:marBottom w:val="0"/>
          <w:divBdr>
            <w:top w:val="none" w:sz="0" w:space="0" w:color="auto"/>
            <w:left w:val="none" w:sz="0" w:space="0" w:color="auto"/>
            <w:bottom w:val="none" w:sz="0" w:space="0" w:color="auto"/>
            <w:right w:val="none" w:sz="0" w:space="0" w:color="auto"/>
          </w:divBdr>
        </w:div>
        <w:div w:id="2013726016">
          <w:marLeft w:val="0"/>
          <w:marRight w:val="0"/>
          <w:marTop w:val="0"/>
          <w:marBottom w:val="0"/>
          <w:divBdr>
            <w:top w:val="none" w:sz="0" w:space="0" w:color="auto"/>
            <w:left w:val="none" w:sz="0" w:space="0" w:color="auto"/>
            <w:bottom w:val="none" w:sz="0" w:space="0" w:color="auto"/>
            <w:right w:val="none" w:sz="0" w:space="0" w:color="auto"/>
          </w:divBdr>
        </w:div>
      </w:divsChild>
    </w:div>
    <w:div w:id="2091467956">
      <w:bodyDiv w:val="1"/>
      <w:marLeft w:val="0"/>
      <w:marRight w:val="0"/>
      <w:marTop w:val="0"/>
      <w:marBottom w:val="0"/>
      <w:divBdr>
        <w:top w:val="none" w:sz="0" w:space="0" w:color="auto"/>
        <w:left w:val="none" w:sz="0" w:space="0" w:color="auto"/>
        <w:bottom w:val="none" w:sz="0" w:space="0" w:color="auto"/>
        <w:right w:val="none" w:sz="0" w:space="0" w:color="auto"/>
      </w:divBdr>
      <w:divsChild>
        <w:div w:id="2026051840">
          <w:marLeft w:val="0"/>
          <w:marRight w:val="0"/>
          <w:marTop w:val="0"/>
          <w:marBottom w:val="0"/>
          <w:divBdr>
            <w:top w:val="none" w:sz="0" w:space="0" w:color="auto"/>
            <w:left w:val="none" w:sz="0" w:space="0" w:color="auto"/>
            <w:bottom w:val="none" w:sz="0" w:space="0" w:color="auto"/>
            <w:right w:val="none" w:sz="0" w:space="0" w:color="auto"/>
          </w:divBdr>
        </w:div>
        <w:div w:id="309138346">
          <w:marLeft w:val="0"/>
          <w:marRight w:val="0"/>
          <w:marTop w:val="0"/>
          <w:marBottom w:val="0"/>
          <w:divBdr>
            <w:top w:val="none" w:sz="0" w:space="0" w:color="auto"/>
            <w:left w:val="none" w:sz="0" w:space="0" w:color="auto"/>
            <w:bottom w:val="none" w:sz="0" w:space="0" w:color="auto"/>
            <w:right w:val="none" w:sz="0" w:space="0" w:color="auto"/>
          </w:divBdr>
        </w:div>
        <w:div w:id="1714110114">
          <w:marLeft w:val="0"/>
          <w:marRight w:val="0"/>
          <w:marTop w:val="0"/>
          <w:marBottom w:val="0"/>
          <w:divBdr>
            <w:top w:val="none" w:sz="0" w:space="0" w:color="auto"/>
            <w:left w:val="none" w:sz="0" w:space="0" w:color="auto"/>
            <w:bottom w:val="none" w:sz="0" w:space="0" w:color="auto"/>
            <w:right w:val="none" w:sz="0" w:space="0" w:color="auto"/>
          </w:divBdr>
        </w:div>
        <w:div w:id="1588072514">
          <w:marLeft w:val="0"/>
          <w:marRight w:val="0"/>
          <w:marTop w:val="0"/>
          <w:marBottom w:val="0"/>
          <w:divBdr>
            <w:top w:val="none" w:sz="0" w:space="0" w:color="auto"/>
            <w:left w:val="none" w:sz="0" w:space="0" w:color="auto"/>
            <w:bottom w:val="none" w:sz="0" w:space="0" w:color="auto"/>
            <w:right w:val="none" w:sz="0" w:space="0" w:color="auto"/>
          </w:divBdr>
        </w:div>
        <w:div w:id="1329823367">
          <w:marLeft w:val="0"/>
          <w:marRight w:val="0"/>
          <w:marTop w:val="0"/>
          <w:marBottom w:val="0"/>
          <w:divBdr>
            <w:top w:val="none" w:sz="0" w:space="0" w:color="auto"/>
            <w:left w:val="none" w:sz="0" w:space="0" w:color="auto"/>
            <w:bottom w:val="none" w:sz="0" w:space="0" w:color="auto"/>
            <w:right w:val="none" w:sz="0" w:space="0" w:color="auto"/>
          </w:divBdr>
        </w:div>
        <w:div w:id="849293092">
          <w:marLeft w:val="0"/>
          <w:marRight w:val="0"/>
          <w:marTop w:val="0"/>
          <w:marBottom w:val="0"/>
          <w:divBdr>
            <w:top w:val="none" w:sz="0" w:space="0" w:color="auto"/>
            <w:left w:val="none" w:sz="0" w:space="0" w:color="auto"/>
            <w:bottom w:val="none" w:sz="0" w:space="0" w:color="auto"/>
            <w:right w:val="none" w:sz="0" w:space="0" w:color="auto"/>
          </w:divBdr>
        </w:div>
        <w:div w:id="188107711">
          <w:marLeft w:val="0"/>
          <w:marRight w:val="0"/>
          <w:marTop w:val="0"/>
          <w:marBottom w:val="0"/>
          <w:divBdr>
            <w:top w:val="none" w:sz="0" w:space="0" w:color="auto"/>
            <w:left w:val="none" w:sz="0" w:space="0" w:color="auto"/>
            <w:bottom w:val="none" w:sz="0" w:space="0" w:color="auto"/>
            <w:right w:val="none" w:sz="0" w:space="0" w:color="auto"/>
          </w:divBdr>
        </w:div>
        <w:div w:id="2138377578">
          <w:marLeft w:val="0"/>
          <w:marRight w:val="0"/>
          <w:marTop w:val="0"/>
          <w:marBottom w:val="0"/>
          <w:divBdr>
            <w:top w:val="none" w:sz="0" w:space="0" w:color="auto"/>
            <w:left w:val="none" w:sz="0" w:space="0" w:color="auto"/>
            <w:bottom w:val="none" w:sz="0" w:space="0" w:color="auto"/>
            <w:right w:val="none" w:sz="0" w:space="0" w:color="auto"/>
          </w:divBdr>
        </w:div>
        <w:div w:id="619995213">
          <w:marLeft w:val="0"/>
          <w:marRight w:val="0"/>
          <w:marTop w:val="0"/>
          <w:marBottom w:val="0"/>
          <w:divBdr>
            <w:top w:val="none" w:sz="0" w:space="0" w:color="auto"/>
            <w:left w:val="none" w:sz="0" w:space="0" w:color="auto"/>
            <w:bottom w:val="none" w:sz="0" w:space="0" w:color="auto"/>
            <w:right w:val="none" w:sz="0" w:space="0" w:color="auto"/>
          </w:divBdr>
        </w:div>
        <w:div w:id="538978706">
          <w:marLeft w:val="0"/>
          <w:marRight w:val="0"/>
          <w:marTop w:val="0"/>
          <w:marBottom w:val="0"/>
          <w:divBdr>
            <w:top w:val="none" w:sz="0" w:space="0" w:color="auto"/>
            <w:left w:val="none" w:sz="0" w:space="0" w:color="auto"/>
            <w:bottom w:val="none" w:sz="0" w:space="0" w:color="auto"/>
            <w:right w:val="none" w:sz="0" w:space="0" w:color="auto"/>
          </w:divBdr>
        </w:div>
        <w:div w:id="1202478844">
          <w:marLeft w:val="0"/>
          <w:marRight w:val="0"/>
          <w:marTop w:val="0"/>
          <w:marBottom w:val="0"/>
          <w:divBdr>
            <w:top w:val="none" w:sz="0" w:space="0" w:color="auto"/>
            <w:left w:val="none" w:sz="0" w:space="0" w:color="auto"/>
            <w:bottom w:val="none" w:sz="0" w:space="0" w:color="auto"/>
            <w:right w:val="none" w:sz="0" w:space="0" w:color="auto"/>
          </w:divBdr>
        </w:div>
        <w:div w:id="331102952">
          <w:marLeft w:val="0"/>
          <w:marRight w:val="0"/>
          <w:marTop w:val="0"/>
          <w:marBottom w:val="0"/>
          <w:divBdr>
            <w:top w:val="none" w:sz="0" w:space="0" w:color="auto"/>
            <w:left w:val="none" w:sz="0" w:space="0" w:color="auto"/>
            <w:bottom w:val="none" w:sz="0" w:space="0" w:color="auto"/>
            <w:right w:val="none" w:sz="0" w:space="0" w:color="auto"/>
          </w:divBdr>
        </w:div>
        <w:div w:id="1622035972">
          <w:marLeft w:val="0"/>
          <w:marRight w:val="0"/>
          <w:marTop w:val="0"/>
          <w:marBottom w:val="0"/>
          <w:divBdr>
            <w:top w:val="none" w:sz="0" w:space="0" w:color="auto"/>
            <w:left w:val="none" w:sz="0" w:space="0" w:color="auto"/>
            <w:bottom w:val="none" w:sz="0" w:space="0" w:color="auto"/>
            <w:right w:val="none" w:sz="0" w:space="0" w:color="auto"/>
          </w:divBdr>
        </w:div>
        <w:div w:id="280842348">
          <w:marLeft w:val="0"/>
          <w:marRight w:val="0"/>
          <w:marTop w:val="0"/>
          <w:marBottom w:val="0"/>
          <w:divBdr>
            <w:top w:val="none" w:sz="0" w:space="0" w:color="auto"/>
            <w:left w:val="none" w:sz="0" w:space="0" w:color="auto"/>
            <w:bottom w:val="none" w:sz="0" w:space="0" w:color="auto"/>
            <w:right w:val="none" w:sz="0" w:space="0" w:color="auto"/>
          </w:divBdr>
        </w:div>
        <w:div w:id="1728648421">
          <w:marLeft w:val="0"/>
          <w:marRight w:val="0"/>
          <w:marTop w:val="0"/>
          <w:marBottom w:val="0"/>
          <w:divBdr>
            <w:top w:val="none" w:sz="0" w:space="0" w:color="auto"/>
            <w:left w:val="none" w:sz="0" w:space="0" w:color="auto"/>
            <w:bottom w:val="none" w:sz="0" w:space="0" w:color="auto"/>
            <w:right w:val="none" w:sz="0" w:space="0" w:color="auto"/>
          </w:divBdr>
        </w:div>
        <w:div w:id="522211162">
          <w:marLeft w:val="0"/>
          <w:marRight w:val="0"/>
          <w:marTop w:val="0"/>
          <w:marBottom w:val="0"/>
          <w:divBdr>
            <w:top w:val="none" w:sz="0" w:space="0" w:color="auto"/>
            <w:left w:val="none" w:sz="0" w:space="0" w:color="auto"/>
            <w:bottom w:val="none" w:sz="0" w:space="0" w:color="auto"/>
            <w:right w:val="none" w:sz="0" w:space="0" w:color="auto"/>
          </w:divBdr>
        </w:div>
        <w:div w:id="1240672505">
          <w:marLeft w:val="0"/>
          <w:marRight w:val="0"/>
          <w:marTop w:val="0"/>
          <w:marBottom w:val="0"/>
          <w:divBdr>
            <w:top w:val="none" w:sz="0" w:space="0" w:color="auto"/>
            <w:left w:val="none" w:sz="0" w:space="0" w:color="auto"/>
            <w:bottom w:val="none" w:sz="0" w:space="0" w:color="auto"/>
            <w:right w:val="none" w:sz="0" w:space="0" w:color="auto"/>
          </w:divBdr>
        </w:div>
        <w:div w:id="1833063643">
          <w:marLeft w:val="0"/>
          <w:marRight w:val="0"/>
          <w:marTop w:val="0"/>
          <w:marBottom w:val="0"/>
          <w:divBdr>
            <w:top w:val="none" w:sz="0" w:space="0" w:color="auto"/>
            <w:left w:val="none" w:sz="0" w:space="0" w:color="auto"/>
            <w:bottom w:val="none" w:sz="0" w:space="0" w:color="auto"/>
            <w:right w:val="none" w:sz="0" w:space="0" w:color="auto"/>
          </w:divBdr>
        </w:div>
        <w:div w:id="1708145582">
          <w:marLeft w:val="0"/>
          <w:marRight w:val="0"/>
          <w:marTop w:val="0"/>
          <w:marBottom w:val="0"/>
          <w:divBdr>
            <w:top w:val="none" w:sz="0" w:space="0" w:color="auto"/>
            <w:left w:val="none" w:sz="0" w:space="0" w:color="auto"/>
            <w:bottom w:val="none" w:sz="0" w:space="0" w:color="auto"/>
            <w:right w:val="none" w:sz="0" w:space="0" w:color="auto"/>
          </w:divBdr>
        </w:div>
        <w:div w:id="620646272">
          <w:marLeft w:val="0"/>
          <w:marRight w:val="0"/>
          <w:marTop w:val="0"/>
          <w:marBottom w:val="0"/>
          <w:divBdr>
            <w:top w:val="none" w:sz="0" w:space="0" w:color="auto"/>
            <w:left w:val="none" w:sz="0" w:space="0" w:color="auto"/>
            <w:bottom w:val="none" w:sz="0" w:space="0" w:color="auto"/>
            <w:right w:val="none" w:sz="0" w:space="0" w:color="auto"/>
          </w:divBdr>
        </w:div>
        <w:div w:id="2018968289">
          <w:marLeft w:val="0"/>
          <w:marRight w:val="0"/>
          <w:marTop w:val="0"/>
          <w:marBottom w:val="0"/>
          <w:divBdr>
            <w:top w:val="none" w:sz="0" w:space="0" w:color="auto"/>
            <w:left w:val="none" w:sz="0" w:space="0" w:color="auto"/>
            <w:bottom w:val="none" w:sz="0" w:space="0" w:color="auto"/>
            <w:right w:val="none" w:sz="0" w:space="0" w:color="auto"/>
          </w:divBdr>
        </w:div>
        <w:div w:id="2089420077">
          <w:marLeft w:val="0"/>
          <w:marRight w:val="0"/>
          <w:marTop w:val="0"/>
          <w:marBottom w:val="0"/>
          <w:divBdr>
            <w:top w:val="none" w:sz="0" w:space="0" w:color="auto"/>
            <w:left w:val="none" w:sz="0" w:space="0" w:color="auto"/>
            <w:bottom w:val="none" w:sz="0" w:space="0" w:color="auto"/>
            <w:right w:val="none" w:sz="0" w:space="0" w:color="auto"/>
          </w:divBdr>
        </w:div>
        <w:div w:id="611018895">
          <w:marLeft w:val="0"/>
          <w:marRight w:val="0"/>
          <w:marTop w:val="0"/>
          <w:marBottom w:val="0"/>
          <w:divBdr>
            <w:top w:val="none" w:sz="0" w:space="0" w:color="auto"/>
            <w:left w:val="none" w:sz="0" w:space="0" w:color="auto"/>
            <w:bottom w:val="none" w:sz="0" w:space="0" w:color="auto"/>
            <w:right w:val="none" w:sz="0" w:space="0" w:color="auto"/>
          </w:divBdr>
        </w:div>
        <w:div w:id="1792285184">
          <w:marLeft w:val="0"/>
          <w:marRight w:val="0"/>
          <w:marTop w:val="0"/>
          <w:marBottom w:val="0"/>
          <w:divBdr>
            <w:top w:val="none" w:sz="0" w:space="0" w:color="auto"/>
            <w:left w:val="none" w:sz="0" w:space="0" w:color="auto"/>
            <w:bottom w:val="none" w:sz="0" w:space="0" w:color="auto"/>
            <w:right w:val="none" w:sz="0" w:space="0" w:color="auto"/>
          </w:divBdr>
        </w:div>
        <w:div w:id="1925798269">
          <w:marLeft w:val="0"/>
          <w:marRight w:val="0"/>
          <w:marTop w:val="0"/>
          <w:marBottom w:val="0"/>
          <w:divBdr>
            <w:top w:val="none" w:sz="0" w:space="0" w:color="auto"/>
            <w:left w:val="none" w:sz="0" w:space="0" w:color="auto"/>
            <w:bottom w:val="none" w:sz="0" w:space="0" w:color="auto"/>
            <w:right w:val="none" w:sz="0" w:space="0" w:color="auto"/>
          </w:divBdr>
        </w:div>
        <w:div w:id="762645597">
          <w:marLeft w:val="0"/>
          <w:marRight w:val="0"/>
          <w:marTop w:val="0"/>
          <w:marBottom w:val="0"/>
          <w:divBdr>
            <w:top w:val="none" w:sz="0" w:space="0" w:color="auto"/>
            <w:left w:val="none" w:sz="0" w:space="0" w:color="auto"/>
            <w:bottom w:val="none" w:sz="0" w:space="0" w:color="auto"/>
            <w:right w:val="none" w:sz="0" w:space="0" w:color="auto"/>
          </w:divBdr>
        </w:div>
        <w:div w:id="1672487668">
          <w:marLeft w:val="0"/>
          <w:marRight w:val="0"/>
          <w:marTop w:val="0"/>
          <w:marBottom w:val="0"/>
          <w:divBdr>
            <w:top w:val="none" w:sz="0" w:space="0" w:color="auto"/>
            <w:left w:val="none" w:sz="0" w:space="0" w:color="auto"/>
            <w:bottom w:val="none" w:sz="0" w:space="0" w:color="auto"/>
            <w:right w:val="none" w:sz="0" w:space="0" w:color="auto"/>
          </w:divBdr>
        </w:div>
        <w:div w:id="1800227324">
          <w:marLeft w:val="0"/>
          <w:marRight w:val="0"/>
          <w:marTop w:val="0"/>
          <w:marBottom w:val="0"/>
          <w:divBdr>
            <w:top w:val="none" w:sz="0" w:space="0" w:color="auto"/>
            <w:left w:val="none" w:sz="0" w:space="0" w:color="auto"/>
            <w:bottom w:val="none" w:sz="0" w:space="0" w:color="auto"/>
            <w:right w:val="none" w:sz="0" w:space="0" w:color="auto"/>
          </w:divBdr>
        </w:div>
        <w:div w:id="1535539513">
          <w:marLeft w:val="0"/>
          <w:marRight w:val="0"/>
          <w:marTop w:val="0"/>
          <w:marBottom w:val="0"/>
          <w:divBdr>
            <w:top w:val="none" w:sz="0" w:space="0" w:color="auto"/>
            <w:left w:val="none" w:sz="0" w:space="0" w:color="auto"/>
            <w:bottom w:val="none" w:sz="0" w:space="0" w:color="auto"/>
            <w:right w:val="none" w:sz="0" w:space="0" w:color="auto"/>
          </w:divBdr>
        </w:div>
        <w:div w:id="1004627454">
          <w:marLeft w:val="0"/>
          <w:marRight w:val="0"/>
          <w:marTop w:val="0"/>
          <w:marBottom w:val="0"/>
          <w:divBdr>
            <w:top w:val="none" w:sz="0" w:space="0" w:color="auto"/>
            <w:left w:val="none" w:sz="0" w:space="0" w:color="auto"/>
            <w:bottom w:val="none" w:sz="0" w:space="0" w:color="auto"/>
            <w:right w:val="none" w:sz="0" w:space="0" w:color="auto"/>
          </w:divBdr>
        </w:div>
        <w:div w:id="1722705744">
          <w:marLeft w:val="0"/>
          <w:marRight w:val="0"/>
          <w:marTop w:val="0"/>
          <w:marBottom w:val="0"/>
          <w:divBdr>
            <w:top w:val="none" w:sz="0" w:space="0" w:color="auto"/>
            <w:left w:val="none" w:sz="0" w:space="0" w:color="auto"/>
            <w:bottom w:val="none" w:sz="0" w:space="0" w:color="auto"/>
            <w:right w:val="none" w:sz="0" w:space="0" w:color="auto"/>
          </w:divBdr>
        </w:div>
        <w:div w:id="172840003">
          <w:marLeft w:val="0"/>
          <w:marRight w:val="0"/>
          <w:marTop w:val="0"/>
          <w:marBottom w:val="0"/>
          <w:divBdr>
            <w:top w:val="none" w:sz="0" w:space="0" w:color="auto"/>
            <w:left w:val="none" w:sz="0" w:space="0" w:color="auto"/>
            <w:bottom w:val="none" w:sz="0" w:space="0" w:color="auto"/>
            <w:right w:val="none" w:sz="0" w:space="0" w:color="auto"/>
          </w:divBdr>
        </w:div>
        <w:div w:id="733552084">
          <w:marLeft w:val="0"/>
          <w:marRight w:val="0"/>
          <w:marTop w:val="0"/>
          <w:marBottom w:val="0"/>
          <w:divBdr>
            <w:top w:val="none" w:sz="0" w:space="0" w:color="auto"/>
            <w:left w:val="none" w:sz="0" w:space="0" w:color="auto"/>
            <w:bottom w:val="none" w:sz="0" w:space="0" w:color="auto"/>
            <w:right w:val="none" w:sz="0" w:space="0" w:color="auto"/>
          </w:divBdr>
        </w:div>
        <w:div w:id="1700474302">
          <w:marLeft w:val="0"/>
          <w:marRight w:val="0"/>
          <w:marTop w:val="0"/>
          <w:marBottom w:val="0"/>
          <w:divBdr>
            <w:top w:val="none" w:sz="0" w:space="0" w:color="auto"/>
            <w:left w:val="none" w:sz="0" w:space="0" w:color="auto"/>
            <w:bottom w:val="none" w:sz="0" w:space="0" w:color="auto"/>
            <w:right w:val="none" w:sz="0" w:space="0" w:color="auto"/>
          </w:divBdr>
        </w:div>
        <w:div w:id="1743336268">
          <w:marLeft w:val="0"/>
          <w:marRight w:val="0"/>
          <w:marTop w:val="0"/>
          <w:marBottom w:val="0"/>
          <w:divBdr>
            <w:top w:val="none" w:sz="0" w:space="0" w:color="auto"/>
            <w:left w:val="none" w:sz="0" w:space="0" w:color="auto"/>
            <w:bottom w:val="none" w:sz="0" w:space="0" w:color="auto"/>
            <w:right w:val="none" w:sz="0" w:space="0" w:color="auto"/>
          </w:divBdr>
        </w:div>
        <w:div w:id="1925261938">
          <w:marLeft w:val="0"/>
          <w:marRight w:val="0"/>
          <w:marTop w:val="0"/>
          <w:marBottom w:val="0"/>
          <w:divBdr>
            <w:top w:val="none" w:sz="0" w:space="0" w:color="auto"/>
            <w:left w:val="none" w:sz="0" w:space="0" w:color="auto"/>
            <w:bottom w:val="none" w:sz="0" w:space="0" w:color="auto"/>
            <w:right w:val="none" w:sz="0" w:space="0" w:color="auto"/>
          </w:divBdr>
        </w:div>
        <w:div w:id="1745371049">
          <w:marLeft w:val="0"/>
          <w:marRight w:val="0"/>
          <w:marTop w:val="0"/>
          <w:marBottom w:val="0"/>
          <w:divBdr>
            <w:top w:val="none" w:sz="0" w:space="0" w:color="auto"/>
            <w:left w:val="none" w:sz="0" w:space="0" w:color="auto"/>
            <w:bottom w:val="none" w:sz="0" w:space="0" w:color="auto"/>
            <w:right w:val="none" w:sz="0" w:space="0" w:color="auto"/>
          </w:divBdr>
        </w:div>
        <w:div w:id="1604534258">
          <w:marLeft w:val="0"/>
          <w:marRight w:val="0"/>
          <w:marTop w:val="0"/>
          <w:marBottom w:val="0"/>
          <w:divBdr>
            <w:top w:val="none" w:sz="0" w:space="0" w:color="auto"/>
            <w:left w:val="none" w:sz="0" w:space="0" w:color="auto"/>
            <w:bottom w:val="none" w:sz="0" w:space="0" w:color="auto"/>
            <w:right w:val="none" w:sz="0" w:space="0" w:color="auto"/>
          </w:divBdr>
        </w:div>
        <w:div w:id="1075663413">
          <w:marLeft w:val="0"/>
          <w:marRight w:val="0"/>
          <w:marTop w:val="0"/>
          <w:marBottom w:val="0"/>
          <w:divBdr>
            <w:top w:val="none" w:sz="0" w:space="0" w:color="auto"/>
            <w:left w:val="none" w:sz="0" w:space="0" w:color="auto"/>
            <w:bottom w:val="none" w:sz="0" w:space="0" w:color="auto"/>
            <w:right w:val="none" w:sz="0" w:space="0" w:color="auto"/>
          </w:divBdr>
        </w:div>
        <w:div w:id="1677614484">
          <w:marLeft w:val="0"/>
          <w:marRight w:val="0"/>
          <w:marTop w:val="0"/>
          <w:marBottom w:val="0"/>
          <w:divBdr>
            <w:top w:val="none" w:sz="0" w:space="0" w:color="auto"/>
            <w:left w:val="none" w:sz="0" w:space="0" w:color="auto"/>
            <w:bottom w:val="none" w:sz="0" w:space="0" w:color="auto"/>
            <w:right w:val="none" w:sz="0" w:space="0" w:color="auto"/>
          </w:divBdr>
        </w:div>
        <w:div w:id="176237704">
          <w:marLeft w:val="0"/>
          <w:marRight w:val="0"/>
          <w:marTop w:val="0"/>
          <w:marBottom w:val="0"/>
          <w:divBdr>
            <w:top w:val="none" w:sz="0" w:space="0" w:color="auto"/>
            <w:left w:val="none" w:sz="0" w:space="0" w:color="auto"/>
            <w:bottom w:val="none" w:sz="0" w:space="0" w:color="auto"/>
            <w:right w:val="none" w:sz="0" w:space="0" w:color="auto"/>
          </w:divBdr>
        </w:div>
        <w:div w:id="2007055676">
          <w:marLeft w:val="0"/>
          <w:marRight w:val="0"/>
          <w:marTop w:val="0"/>
          <w:marBottom w:val="0"/>
          <w:divBdr>
            <w:top w:val="none" w:sz="0" w:space="0" w:color="auto"/>
            <w:left w:val="none" w:sz="0" w:space="0" w:color="auto"/>
            <w:bottom w:val="none" w:sz="0" w:space="0" w:color="auto"/>
            <w:right w:val="none" w:sz="0" w:space="0" w:color="auto"/>
          </w:divBdr>
        </w:div>
        <w:div w:id="842939083">
          <w:marLeft w:val="0"/>
          <w:marRight w:val="0"/>
          <w:marTop w:val="0"/>
          <w:marBottom w:val="0"/>
          <w:divBdr>
            <w:top w:val="none" w:sz="0" w:space="0" w:color="auto"/>
            <w:left w:val="none" w:sz="0" w:space="0" w:color="auto"/>
            <w:bottom w:val="none" w:sz="0" w:space="0" w:color="auto"/>
            <w:right w:val="none" w:sz="0" w:space="0" w:color="auto"/>
          </w:divBdr>
        </w:div>
        <w:div w:id="428699557">
          <w:marLeft w:val="0"/>
          <w:marRight w:val="0"/>
          <w:marTop w:val="0"/>
          <w:marBottom w:val="0"/>
          <w:divBdr>
            <w:top w:val="none" w:sz="0" w:space="0" w:color="auto"/>
            <w:left w:val="none" w:sz="0" w:space="0" w:color="auto"/>
            <w:bottom w:val="none" w:sz="0" w:space="0" w:color="auto"/>
            <w:right w:val="none" w:sz="0" w:space="0" w:color="auto"/>
          </w:divBdr>
        </w:div>
        <w:div w:id="593319982">
          <w:marLeft w:val="0"/>
          <w:marRight w:val="0"/>
          <w:marTop w:val="0"/>
          <w:marBottom w:val="0"/>
          <w:divBdr>
            <w:top w:val="none" w:sz="0" w:space="0" w:color="auto"/>
            <w:left w:val="none" w:sz="0" w:space="0" w:color="auto"/>
            <w:bottom w:val="none" w:sz="0" w:space="0" w:color="auto"/>
            <w:right w:val="none" w:sz="0" w:space="0" w:color="auto"/>
          </w:divBdr>
        </w:div>
        <w:div w:id="127163340">
          <w:marLeft w:val="0"/>
          <w:marRight w:val="0"/>
          <w:marTop w:val="0"/>
          <w:marBottom w:val="0"/>
          <w:divBdr>
            <w:top w:val="none" w:sz="0" w:space="0" w:color="auto"/>
            <w:left w:val="none" w:sz="0" w:space="0" w:color="auto"/>
            <w:bottom w:val="none" w:sz="0" w:space="0" w:color="auto"/>
            <w:right w:val="none" w:sz="0" w:space="0" w:color="auto"/>
          </w:divBdr>
        </w:div>
        <w:div w:id="1217660843">
          <w:marLeft w:val="0"/>
          <w:marRight w:val="0"/>
          <w:marTop w:val="0"/>
          <w:marBottom w:val="0"/>
          <w:divBdr>
            <w:top w:val="none" w:sz="0" w:space="0" w:color="auto"/>
            <w:left w:val="none" w:sz="0" w:space="0" w:color="auto"/>
            <w:bottom w:val="none" w:sz="0" w:space="0" w:color="auto"/>
            <w:right w:val="none" w:sz="0" w:space="0" w:color="auto"/>
          </w:divBdr>
        </w:div>
        <w:div w:id="1190530294">
          <w:marLeft w:val="0"/>
          <w:marRight w:val="0"/>
          <w:marTop w:val="0"/>
          <w:marBottom w:val="0"/>
          <w:divBdr>
            <w:top w:val="none" w:sz="0" w:space="0" w:color="auto"/>
            <w:left w:val="none" w:sz="0" w:space="0" w:color="auto"/>
            <w:bottom w:val="none" w:sz="0" w:space="0" w:color="auto"/>
            <w:right w:val="none" w:sz="0" w:space="0" w:color="auto"/>
          </w:divBdr>
        </w:div>
        <w:div w:id="999768400">
          <w:marLeft w:val="0"/>
          <w:marRight w:val="0"/>
          <w:marTop w:val="0"/>
          <w:marBottom w:val="0"/>
          <w:divBdr>
            <w:top w:val="none" w:sz="0" w:space="0" w:color="auto"/>
            <w:left w:val="none" w:sz="0" w:space="0" w:color="auto"/>
            <w:bottom w:val="none" w:sz="0" w:space="0" w:color="auto"/>
            <w:right w:val="none" w:sz="0" w:space="0" w:color="auto"/>
          </w:divBdr>
        </w:div>
        <w:div w:id="830633254">
          <w:marLeft w:val="0"/>
          <w:marRight w:val="0"/>
          <w:marTop w:val="0"/>
          <w:marBottom w:val="0"/>
          <w:divBdr>
            <w:top w:val="none" w:sz="0" w:space="0" w:color="auto"/>
            <w:left w:val="none" w:sz="0" w:space="0" w:color="auto"/>
            <w:bottom w:val="none" w:sz="0" w:space="0" w:color="auto"/>
            <w:right w:val="none" w:sz="0" w:space="0" w:color="auto"/>
          </w:divBdr>
        </w:div>
        <w:div w:id="1645619283">
          <w:marLeft w:val="0"/>
          <w:marRight w:val="0"/>
          <w:marTop w:val="0"/>
          <w:marBottom w:val="0"/>
          <w:divBdr>
            <w:top w:val="none" w:sz="0" w:space="0" w:color="auto"/>
            <w:left w:val="none" w:sz="0" w:space="0" w:color="auto"/>
            <w:bottom w:val="none" w:sz="0" w:space="0" w:color="auto"/>
            <w:right w:val="none" w:sz="0" w:space="0" w:color="auto"/>
          </w:divBdr>
        </w:div>
        <w:div w:id="509299341">
          <w:marLeft w:val="0"/>
          <w:marRight w:val="0"/>
          <w:marTop w:val="0"/>
          <w:marBottom w:val="0"/>
          <w:divBdr>
            <w:top w:val="none" w:sz="0" w:space="0" w:color="auto"/>
            <w:left w:val="none" w:sz="0" w:space="0" w:color="auto"/>
            <w:bottom w:val="none" w:sz="0" w:space="0" w:color="auto"/>
            <w:right w:val="none" w:sz="0" w:space="0" w:color="auto"/>
          </w:divBdr>
        </w:div>
        <w:div w:id="695619360">
          <w:marLeft w:val="0"/>
          <w:marRight w:val="0"/>
          <w:marTop w:val="0"/>
          <w:marBottom w:val="0"/>
          <w:divBdr>
            <w:top w:val="none" w:sz="0" w:space="0" w:color="auto"/>
            <w:left w:val="none" w:sz="0" w:space="0" w:color="auto"/>
            <w:bottom w:val="none" w:sz="0" w:space="0" w:color="auto"/>
            <w:right w:val="none" w:sz="0" w:space="0" w:color="auto"/>
          </w:divBdr>
        </w:div>
        <w:div w:id="294524230">
          <w:marLeft w:val="0"/>
          <w:marRight w:val="0"/>
          <w:marTop w:val="0"/>
          <w:marBottom w:val="0"/>
          <w:divBdr>
            <w:top w:val="none" w:sz="0" w:space="0" w:color="auto"/>
            <w:left w:val="none" w:sz="0" w:space="0" w:color="auto"/>
            <w:bottom w:val="none" w:sz="0" w:space="0" w:color="auto"/>
            <w:right w:val="none" w:sz="0" w:space="0" w:color="auto"/>
          </w:divBdr>
        </w:div>
        <w:div w:id="532232751">
          <w:marLeft w:val="0"/>
          <w:marRight w:val="0"/>
          <w:marTop w:val="0"/>
          <w:marBottom w:val="0"/>
          <w:divBdr>
            <w:top w:val="none" w:sz="0" w:space="0" w:color="auto"/>
            <w:left w:val="none" w:sz="0" w:space="0" w:color="auto"/>
            <w:bottom w:val="none" w:sz="0" w:space="0" w:color="auto"/>
            <w:right w:val="none" w:sz="0" w:space="0" w:color="auto"/>
          </w:divBdr>
        </w:div>
        <w:div w:id="703287170">
          <w:marLeft w:val="0"/>
          <w:marRight w:val="0"/>
          <w:marTop w:val="0"/>
          <w:marBottom w:val="0"/>
          <w:divBdr>
            <w:top w:val="none" w:sz="0" w:space="0" w:color="auto"/>
            <w:left w:val="none" w:sz="0" w:space="0" w:color="auto"/>
            <w:bottom w:val="none" w:sz="0" w:space="0" w:color="auto"/>
            <w:right w:val="none" w:sz="0" w:space="0" w:color="auto"/>
          </w:divBdr>
        </w:div>
        <w:div w:id="1293173127">
          <w:marLeft w:val="0"/>
          <w:marRight w:val="0"/>
          <w:marTop w:val="0"/>
          <w:marBottom w:val="0"/>
          <w:divBdr>
            <w:top w:val="none" w:sz="0" w:space="0" w:color="auto"/>
            <w:left w:val="none" w:sz="0" w:space="0" w:color="auto"/>
            <w:bottom w:val="none" w:sz="0" w:space="0" w:color="auto"/>
            <w:right w:val="none" w:sz="0" w:space="0" w:color="auto"/>
          </w:divBdr>
        </w:div>
        <w:div w:id="1940790783">
          <w:marLeft w:val="0"/>
          <w:marRight w:val="0"/>
          <w:marTop w:val="0"/>
          <w:marBottom w:val="0"/>
          <w:divBdr>
            <w:top w:val="none" w:sz="0" w:space="0" w:color="auto"/>
            <w:left w:val="none" w:sz="0" w:space="0" w:color="auto"/>
            <w:bottom w:val="none" w:sz="0" w:space="0" w:color="auto"/>
            <w:right w:val="none" w:sz="0" w:space="0" w:color="auto"/>
          </w:divBdr>
        </w:div>
        <w:div w:id="1203447536">
          <w:marLeft w:val="0"/>
          <w:marRight w:val="0"/>
          <w:marTop w:val="0"/>
          <w:marBottom w:val="0"/>
          <w:divBdr>
            <w:top w:val="none" w:sz="0" w:space="0" w:color="auto"/>
            <w:left w:val="none" w:sz="0" w:space="0" w:color="auto"/>
            <w:bottom w:val="none" w:sz="0" w:space="0" w:color="auto"/>
            <w:right w:val="none" w:sz="0" w:space="0" w:color="auto"/>
          </w:divBdr>
        </w:div>
        <w:div w:id="1270813657">
          <w:marLeft w:val="0"/>
          <w:marRight w:val="0"/>
          <w:marTop w:val="0"/>
          <w:marBottom w:val="0"/>
          <w:divBdr>
            <w:top w:val="none" w:sz="0" w:space="0" w:color="auto"/>
            <w:left w:val="none" w:sz="0" w:space="0" w:color="auto"/>
            <w:bottom w:val="none" w:sz="0" w:space="0" w:color="auto"/>
            <w:right w:val="none" w:sz="0" w:space="0" w:color="auto"/>
          </w:divBdr>
        </w:div>
        <w:div w:id="112946509">
          <w:marLeft w:val="0"/>
          <w:marRight w:val="0"/>
          <w:marTop w:val="0"/>
          <w:marBottom w:val="0"/>
          <w:divBdr>
            <w:top w:val="none" w:sz="0" w:space="0" w:color="auto"/>
            <w:left w:val="none" w:sz="0" w:space="0" w:color="auto"/>
            <w:bottom w:val="none" w:sz="0" w:space="0" w:color="auto"/>
            <w:right w:val="none" w:sz="0" w:space="0" w:color="auto"/>
          </w:divBdr>
        </w:div>
        <w:div w:id="1241791696">
          <w:marLeft w:val="0"/>
          <w:marRight w:val="0"/>
          <w:marTop w:val="0"/>
          <w:marBottom w:val="0"/>
          <w:divBdr>
            <w:top w:val="none" w:sz="0" w:space="0" w:color="auto"/>
            <w:left w:val="none" w:sz="0" w:space="0" w:color="auto"/>
            <w:bottom w:val="none" w:sz="0" w:space="0" w:color="auto"/>
            <w:right w:val="none" w:sz="0" w:space="0" w:color="auto"/>
          </w:divBdr>
        </w:div>
        <w:div w:id="44569871">
          <w:marLeft w:val="0"/>
          <w:marRight w:val="0"/>
          <w:marTop w:val="0"/>
          <w:marBottom w:val="0"/>
          <w:divBdr>
            <w:top w:val="none" w:sz="0" w:space="0" w:color="auto"/>
            <w:left w:val="none" w:sz="0" w:space="0" w:color="auto"/>
            <w:bottom w:val="none" w:sz="0" w:space="0" w:color="auto"/>
            <w:right w:val="none" w:sz="0" w:space="0" w:color="auto"/>
          </w:divBdr>
        </w:div>
        <w:div w:id="2120175945">
          <w:marLeft w:val="0"/>
          <w:marRight w:val="0"/>
          <w:marTop w:val="0"/>
          <w:marBottom w:val="0"/>
          <w:divBdr>
            <w:top w:val="none" w:sz="0" w:space="0" w:color="auto"/>
            <w:left w:val="none" w:sz="0" w:space="0" w:color="auto"/>
            <w:bottom w:val="none" w:sz="0" w:space="0" w:color="auto"/>
            <w:right w:val="none" w:sz="0" w:space="0" w:color="auto"/>
          </w:divBdr>
        </w:div>
        <w:div w:id="2115516053">
          <w:marLeft w:val="0"/>
          <w:marRight w:val="0"/>
          <w:marTop w:val="0"/>
          <w:marBottom w:val="0"/>
          <w:divBdr>
            <w:top w:val="none" w:sz="0" w:space="0" w:color="auto"/>
            <w:left w:val="none" w:sz="0" w:space="0" w:color="auto"/>
            <w:bottom w:val="none" w:sz="0" w:space="0" w:color="auto"/>
            <w:right w:val="none" w:sz="0" w:space="0" w:color="auto"/>
          </w:divBdr>
        </w:div>
      </w:divsChild>
    </w:div>
    <w:div w:id="2093961883">
      <w:bodyDiv w:val="1"/>
      <w:marLeft w:val="0"/>
      <w:marRight w:val="0"/>
      <w:marTop w:val="0"/>
      <w:marBottom w:val="0"/>
      <w:divBdr>
        <w:top w:val="none" w:sz="0" w:space="0" w:color="auto"/>
        <w:left w:val="none" w:sz="0" w:space="0" w:color="auto"/>
        <w:bottom w:val="none" w:sz="0" w:space="0" w:color="auto"/>
        <w:right w:val="none" w:sz="0" w:space="0" w:color="auto"/>
      </w:divBdr>
      <w:divsChild>
        <w:div w:id="1586037588">
          <w:marLeft w:val="0"/>
          <w:marRight w:val="0"/>
          <w:marTop w:val="0"/>
          <w:marBottom w:val="0"/>
          <w:divBdr>
            <w:top w:val="none" w:sz="0" w:space="0" w:color="auto"/>
            <w:left w:val="none" w:sz="0" w:space="0" w:color="auto"/>
            <w:bottom w:val="none" w:sz="0" w:space="0" w:color="auto"/>
            <w:right w:val="none" w:sz="0" w:space="0" w:color="auto"/>
          </w:divBdr>
        </w:div>
        <w:div w:id="688918272">
          <w:marLeft w:val="0"/>
          <w:marRight w:val="0"/>
          <w:marTop w:val="0"/>
          <w:marBottom w:val="0"/>
          <w:divBdr>
            <w:top w:val="none" w:sz="0" w:space="0" w:color="auto"/>
            <w:left w:val="none" w:sz="0" w:space="0" w:color="auto"/>
            <w:bottom w:val="none" w:sz="0" w:space="0" w:color="auto"/>
            <w:right w:val="none" w:sz="0" w:space="0" w:color="auto"/>
          </w:divBdr>
        </w:div>
        <w:div w:id="2086686371">
          <w:marLeft w:val="0"/>
          <w:marRight w:val="0"/>
          <w:marTop w:val="0"/>
          <w:marBottom w:val="0"/>
          <w:divBdr>
            <w:top w:val="none" w:sz="0" w:space="0" w:color="auto"/>
            <w:left w:val="none" w:sz="0" w:space="0" w:color="auto"/>
            <w:bottom w:val="none" w:sz="0" w:space="0" w:color="auto"/>
            <w:right w:val="none" w:sz="0" w:space="0" w:color="auto"/>
          </w:divBdr>
        </w:div>
        <w:div w:id="1356426403">
          <w:marLeft w:val="0"/>
          <w:marRight w:val="0"/>
          <w:marTop w:val="0"/>
          <w:marBottom w:val="0"/>
          <w:divBdr>
            <w:top w:val="none" w:sz="0" w:space="0" w:color="auto"/>
            <w:left w:val="none" w:sz="0" w:space="0" w:color="auto"/>
            <w:bottom w:val="none" w:sz="0" w:space="0" w:color="auto"/>
            <w:right w:val="none" w:sz="0" w:space="0" w:color="auto"/>
          </w:divBdr>
        </w:div>
        <w:div w:id="1417745562">
          <w:marLeft w:val="0"/>
          <w:marRight w:val="0"/>
          <w:marTop w:val="0"/>
          <w:marBottom w:val="0"/>
          <w:divBdr>
            <w:top w:val="none" w:sz="0" w:space="0" w:color="auto"/>
            <w:left w:val="none" w:sz="0" w:space="0" w:color="auto"/>
            <w:bottom w:val="none" w:sz="0" w:space="0" w:color="auto"/>
            <w:right w:val="none" w:sz="0" w:space="0" w:color="auto"/>
          </w:divBdr>
        </w:div>
        <w:div w:id="1723360166">
          <w:marLeft w:val="0"/>
          <w:marRight w:val="0"/>
          <w:marTop w:val="0"/>
          <w:marBottom w:val="0"/>
          <w:divBdr>
            <w:top w:val="none" w:sz="0" w:space="0" w:color="auto"/>
            <w:left w:val="none" w:sz="0" w:space="0" w:color="auto"/>
            <w:bottom w:val="none" w:sz="0" w:space="0" w:color="auto"/>
            <w:right w:val="none" w:sz="0" w:space="0" w:color="auto"/>
          </w:divBdr>
        </w:div>
        <w:div w:id="2081054509">
          <w:marLeft w:val="0"/>
          <w:marRight w:val="0"/>
          <w:marTop w:val="0"/>
          <w:marBottom w:val="0"/>
          <w:divBdr>
            <w:top w:val="none" w:sz="0" w:space="0" w:color="auto"/>
            <w:left w:val="none" w:sz="0" w:space="0" w:color="auto"/>
            <w:bottom w:val="none" w:sz="0" w:space="0" w:color="auto"/>
            <w:right w:val="none" w:sz="0" w:space="0" w:color="auto"/>
          </w:divBdr>
        </w:div>
        <w:div w:id="2003045890">
          <w:marLeft w:val="0"/>
          <w:marRight w:val="0"/>
          <w:marTop w:val="0"/>
          <w:marBottom w:val="0"/>
          <w:divBdr>
            <w:top w:val="none" w:sz="0" w:space="0" w:color="auto"/>
            <w:left w:val="none" w:sz="0" w:space="0" w:color="auto"/>
            <w:bottom w:val="none" w:sz="0" w:space="0" w:color="auto"/>
            <w:right w:val="none" w:sz="0" w:space="0" w:color="auto"/>
          </w:divBdr>
        </w:div>
        <w:div w:id="1661304051">
          <w:marLeft w:val="0"/>
          <w:marRight w:val="0"/>
          <w:marTop w:val="0"/>
          <w:marBottom w:val="0"/>
          <w:divBdr>
            <w:top w:val="none" w:sz="0" w:space="0" w:color="auto"/>
            <w:left w:val="none" w:sz="0" w:space="0" w:color="auto"/>
            <w:bottom w:val="none" w:sz="0" w:space="0" w:color="auto"/>
            <w:right w:val="none" w:sz="0" w:space="0" w:color="auto"/>
          </w:divBdr>
        </w:div>
        <w:div w:id="607590553">
          <w:marLeft w:val="0"/>
          <w:marRight w:val="0"/>
          <w:marTop w:val="0"/>
          <w:marBottom w:val="0"/>
          <w:divBdr>
            <w:top w:val="none" w:sz="0" w:space="0" w:color="auto"/>
            <w:left w:val="none" w:sz="0" w:space="0" w:color="auto"/>
            <w:bottom w:val="none" w:sz="0" w:space="0" w:color="auto"/>
            <w:right w:val="none" w:sz="0" w:space="0" w:color="auto"/>
          </w:divBdr>
        </w:div>
        <w:div w:id="1062287941">
          <w:marLeft w:val="0"/>
          <w:marRight w:val="0"/>
          <w:marTop w:val="0"/>
          <w:marBottom w:val="0"/>
          <w:divBdr>
            <w:top w:val="none" w:sz="0" w:space="0" w:color="auto"/>
            <w:left w:val="none" w:sz="0" w:space="0" w:color="auto"/>
            <w:bottom w:val="none" w:sz="0" w:space="0" w:color="auto"/>
            <w:right w:val="none" w:sz="0" w:space="0" w:color="auto"/>
          </w:divBdr>
        </w:div>
        <w:div w:id="2076707201">
          <w:marLeft w:val="0"/>
          <w:marRight w:val="0"/>
          <w:marTop w:val="0"/>
          <w:marBottom w:val="0"/>
          <w:divBdr>
            <w:top w:val="none" w:sz="0" w:space="0" w:color="auto"/>
            <w:left w:val="none" w:sz="0" w:space="0" w:color="auto"/>
            <w:bottom w:val="none" w:sz="0" w:space="0" w:color="auto"/>
            <w:right w:val="none" w:sz="0" w:space="0" w:color="auto"/>
          </w:divBdr>
        </w:div>
        <w:div w:id="293563809">
          <w:marLeft w:val="0"/>
          <w:marRight w:val="0"/>
          <w:marTop w:val="0"/>
          <w:marBottom w:val="0"/>
          <w:divBdr>
            <w:top w:val="none" w:sz="0" w:space="0" w:color="auto"/>
            <w:left w:val="none" w:sz="0" w:space="0" w:color="auto"/>
            <w:bottom w:val="none" w:sz="0" w:space="0" w:color="auto"/>
            <w:right w:val="none" w:sz="0" w:space="0" w:color="auto"/>
          </w:divBdr>
        </w:div>
        <w:div w:id="1346060300">
          <w:marLeft w:val="0"/>
          <w:marRight w:val="0"/>
          <w:marTop w:val="0"/>
          <w:marBottom w:val="0"/>
          <w:divBdr>
            <w:top w:val="none" w:sz="0" w:space="0" w:color="auto"/>
            <w:left w:val="none" w:sz="0" w:space="0" w:color="auto"/>
            <w:bottom w:val="none" w:sz="0" w:space="0" w:color="auto"/>
            <w:right w:val="none" w:sz="0" w:space="0" w:color="auto"/>
          </w:divBdr>
        </w:div>
        <w:div w:id="896891250">
          <w:marLeft w:val="0"/>
          <w:marRight w:val="0"/>
          <w:marTop w:val="0"/>
          <w:marBottom w:val="0"/>
          <w:divBdr>
            <w:top w:val="none" w:sz="0" w:space="0" w:color="auto"/>
            <w:left w:val="none" w:sz="0" w:space="0" w:color="auto"/>
            <w:bottom w:val="none" w:sz="0" w:space="0" w:color="auto"/>
            <w:right w:val="none" w:sz="0" w:space="0" w:color="auto"/>
          </w:divBdr>
        </w:div>
        <w:div w:id="1187602753">
          <w:marLeft w:val="0"/>
          <w:marRight w:val="0"/>
          <w:marTop w:val="0"/>
          <w:marBottom w:val="0"/>
          <w:divBdr>
            <w:top w:val="none" w:sz="0" w:space="0" w:color="auto"/>
            <w:left w:val="none" w:sz="0" w:space="0" w:color="auto"/>
            <w:bottom w:val="none" w:sz="0" w:space="0" w:color="auto"/>
            <w:right w:val="none" w:sz="0" w:space="0" w:color="auto"/>
          </w:divBdr>
        </w:div>
        <w:div w:id="315228991">
          <w:marLeft w:val="0"/>
          <w:marRight w:val="0"/>
          <w:marTop w:val="0"/>
          <w:marBottom w:val="0"/>
          <w:divBdr>
            <w:top w:val="none" w:sz="0" w:space="0" w:color="auto"/>
            <w:left w:val="none" w:sz="0" w:space="0" w:color="auto"/>
            <w:bottom w:val="none" w:sz="0" w:space="0" w:color="auto"/>
            <w:right w:val="none" w:sz="0" w:space="0" w:color="auto"/>
          </w:divBdr>
        </w:div>
        <w:div w:id="73943505">
          <w:marLeft w:val="0"/>
          <w:marRight w:val="0"/>
          <w:marTop w:val="0"/>
          <w:marBottom w:val="0"/>
          <w:divBdr>
            <w:top w:val="none" w:sz="0" w:space="0" w:color="auto"/>
            <w:left w:val="none" w:sz="0" w:space="0" w:color="auto"/>
            <w:bottom w:val="none" w:sz="0" w:space="0" w:color="auto"/>
            <w:right w:val="none" w:sz="0" w:space="0" w:color="auto"/>
          </w:divBdr>
        </w:div>
        <w:div w:id="56439546">
          <w:marLeft w:val="0"/>
          <w:marRight w:val="0"/>
          <w:marTop w:val="0"/>
          <w:marBottom w:val="0"/>
          <w:divBdr>
            <w:top w:val="none" w:sz="0" w:space="0" w:color="auto"/>
            <w:left w:val="none" w:sz="0" w:space="0" w:color="auto"/>
            <w:bottom w:val="none" w:sz="0" w:space="0" w:color="auto"/>
            <w:right w:val="none" w:sz="0" w:space="0" w:color="auto"/>
          </w:divBdr>
        </w:div>
        <w:div w:id="847913666">
          <w:marLeft w:val="0"/>
          <w:marRight w:val="0"/>
          <w:marTop w:val="0"/>
          <w:marBottom w:val="0"/>
          <w:divBdr>
            <w:top w:val="none" w:sz="0" w:space="0" w:color="auto"/>
            <w:left w:val="none" w:sz="0" w:space="0" w:color="auto"/>
            <w:bottom w:val="none" w:sz="0" w:space="0" w:color="auto"/>
            <w:right w:val="none" w:sz="0" w:space="0" w:color="auto"/>
          </w:divBdr>
        </w:div>
        <w:div w:id="46031720">
          <w:marLeft w:val="0"/>
          <w:marRight w:val="0"/>
          <w:marTop w:val="0"/>
          <w:marBottom w:val="0"/>
          <w:divBdr>
            <w:top w:val="none" w:sz="0" w:space="0" w:color="auto"/>
            <w:left w:val="none" w:sz="0" w:space="0" w:color="auto"/>
            <w:bottom w:val="none" w:sz="0" w:space="0" w:color="auto"/>
            <w:right w:val="none" w:sz="0" w:space="0" w:color="auto"/>
          </w:divBdr>
        </w:div>
        <w:div w:id="1149206271">
          <w:marLeft w:val="0"/>
          <w:marRight w:val="0"/>
          <w:marTop w:val="0"/>
          <w:marBottom w:val="0"/>
          <w:divBdr>
            <w:top w:val="none" w:sz="0" w:space="0" w:color="auto"/>
            <w:left w:val="none" w:sz="0" w:space="0" w:color="auto"/>
            <w:bottom w:val="none" w:sz="0" w:space="0" w:color="auto"/>
            <w:right w:val="none" w:sz="0" w:space="0" w:color="auto"/>
          </w:divBdr>
        </w:div>
        <w:div w:id="434788807">
          <w:marLeft w:val="0"/>
          <w:marRight w:val="0"/>
          <w:marTop w:val="0"/>
          <w:marBottom w:val="0"/>
          <w:divBdr>
            <w:top w:val="none" w:sz="0" w:space="0" w:color="auto"/>
            <w:left w:val="none" w:sz="0" w:space="0" w:color="auto"/>
            <w:bottom w:val="none" w:sz="0" w:space="0" w:color="auto"/>
            <w:right w:val="none" w:sz="0" w:space="0" w:color="auto"/>
          </w:divBdr>
        </w:div>
        <w:div w:id="1150633531">
          <w:marLeft w:val="0"/>
          <w:marRight w:val="0"/>
          <w:marTop w:val="0"/>
          <w:marBottom w:val="0"/>
          <w:divBdr>
            <w:top w:val="none" w:sz="0" w:space="0" w:color="auto"/>
            <w:left w:val="none" w:sz="0" w:space="0" w:color="auto"/>
            <w:bottom w:val="none" w:sz="0" w:space="0" w:color="auto"/>
            <w:right w:val="none" w:sz="0" w:space="0" w:color="auto"/>
          </w:divBdr>
        </w:div>
        <w:div w:id="1725252423">
          <w:marLeft w:val="0"/>
          <w:marRight w:val="0"/>
          <w:marTop w:val="0"/>
          <w:marBottom w:val="0"/>
          <w:divBdr>
            <w:top w:val="none" w:sz="0" w:space="0" w:color="auto"/>
            <w:left w:val="none" w:sz="0" w:space="0" w:color="auto"/>
            <w:bottom w:val="none" w:sz="0" w:space="0" w:color="auto"/>
            <w:right w:val="none" w:sz="0" w:space="0" w:color="auto"/>
          </w:divBdr>
        </w:div>
        <w:div w:id="133373634">
          <w:marLeft w:val="0"/>
          <w:marRight w:val="0"/>
          <w:marTop w:val="0"/>
          <w:marBottom w:val="0"/>
          <w:divBdr>
            <w:top w:val="none" w:sz="0" w:space="0" w:color="auto"/>
            <w:left w:val="none" w:sz="0" w:space="0" w:color="auto"/>
            <w:bottom w:val="none" w:sz="0" w:space="0" w:color="auto"/>
            <w:right w:val="none" w:sz="0" w:space="0" w:color="auto"/>
          </w:divBdr>
        </w:div>
        <w:div w:id="297998465">
          <w:marLeft w:val="0"/>
          <w:marRight w:val="0"/>
          <w:marTop w:val="0"/>
          <w:marBottom w:val="0"/>
          <w:divBdr>
            <w:top w:val="none" w:sz="0" w:space="0" w:color="auto"/>
            <w:left w:val="none" w:sz="0" w:space="0" w:color="auto"/>
            <w:bottom w:val="none" w:sz="0" w:space="0" w:color="auto"/>
            <w:right w:val="none" w:sz="0" w:space="0" w:color="auto"/>
          </w:divBdr>
        </w:div>
        <w:div w:id="718162169">
          <w:marLeft w:val="0"/>
          <w:marRight w:val="0"/>
          <w:marTop w:val="0"/>
          <w:marBottom w:val="0"/>
          <w:divBdr>
            <w:top w:val="none" w:sz="0" w:space="0" w:color="auto"/>
            <w:left w:val="none" w:sz="0" w:space="0" w:color="auto"/>
            <w:bottom w:val="none" w:sz="0" w:space="0" w:color="auto"/>
            <w:right w:val="none" w:sz="0" w:space="0" w:color="auto"/>
          </w:divBdr>
        </w:div>
        <w:div w:id="271017695">
          <w:marLeft w:val="0"/>
          <w:marRight w:val="0"/>
          <w:marTop w:val="0"/>
          <w:marBottom w:val="0"/>
          <w:divBdr>
            <w:top w:val="none" w:sz="0" w:space="0" w:color="auto"/>
            <w:left w:val="none" w:sz="0" w:space="0" w:color="auto"/>
            <w:bottom w:val="none" w:sz="0" w:space="0" w:color="auto"/>
            <w:right w:val="none" w:sz="0" w:space="0" w:color="auto"/>
          </w:divBdr>
        </w:div>
        <w:div w:id="667246941">
          <w:marLeft w:val="0"/>
          <w:marRight w:val="0"/>
          <w:marTop w:val="0"/>
          <w:marBottom w:val="0"/>
          <w:divBdr>
            <w:top w:val="none" w:sz="0" w:space="0" w:color="auto"/>
            <w:left w:val="none" w:sz="0" w:space="0" w:color="auto"/>
            <w:bottom w:val="none" w:sz="0" w:space="0" w:color="auto"/>
            <w:right w:val="none" w:sz="0" w:space="0" w:color="auto"/>
          </w:divBdr>
        </w:div>
        <w:div w:id="1599681836">
          <w:marLeft w:val="0"/>
          <w:marRight w:val="0"/>
          <w:marTop w:val="0"/>
          <w:marBottom w:val="0"/>
          <w:divBdr>
            <w:top w:val="none" w:sz="0" w:space="0" w:color="auto"/>
            <w:left w:val="none" w:sz="0" w:space="0" w:color="auto"/>
            <w:bottom w:val="none" w:sz="0" w:space="0" w:color="auto"/>
            <w:right w:val="none" w:sz="0" w:space="0" w:color="auto"/>
          </w:divBdr>
        </w:div>
        <w:div w:id="2144344215">
          <w:marLeft w:val="0"/>
          <w:marRight w:val="0"/>
          <w:marTop w:val="0"/>
          <w:marBottom w:val="0"/>
          <w:divBdr>
            <w:top w:val="none" w:sz="0" w:space="0" w:color="auto"/>
            <w:left w:val="none" w:sz="0" w:space="0" w:color="auto"/>
            <w:bottom w:val="none" w:sz="0" w:space="0" w:color="auto"/>
            <w:right w:val="none" w:sz="0" w:space="0" w:color="auto"/>
          </w:divBdr>
        </w:div>
        <w:div w:id="1782649689">
          <w:marLeft w:val="0"/>
          <w:marRight w:val="0"/>
          <w:marTop w:val="0"/>
          <w:marBottom w:val="0"/>
          <w:divBdr>
            <w:top w:val="none" w:sz="0" w:space="0" w:color="auto"/>
            <w:left w:val="none" w:sz="0" w:space="0" w:color="auto"/>
            <w:bottom w:val="none" w:sz="0" w:space="0" w:color="auto"/>
            <w:right w:val="none" w:sz="0" w:space="0" w:color="auto"/>
          </w:divBdr>
        </w:div>
        <w:div w:id="1319966640">
          <w:marLeft w:val="0"/>
          <w:marRight w:val="0"/>
          <w:marTop w:val="0"/>
          <w:marBottom w:val="0"/>
          <w:divBdr>
            <w:top w:val="none" w:sz="0" w:space="0" w:color="auto"/>
            <w:left w:val="none" w:sz="0" w:space="0" w:color="auto"/>
            <w:bottom w:val="none" w:sz="0" w:space="0" w:color="auto"/>
            <w:right w:val="none" w:sz="0" w:space="0" w:color="auto"/>
          </w:divBdr>
        </w:div>
        <w:div w:id="1192453791">
          <w:marLeft w:val="0"/>
          <w:marRight w:val="0"/>
          <w:marTop w:val="0"/>
          <w:marBottom w:val="0"/>
          <w:divBdr>
            <w:top w:val="none" w:sz="0" w:space="0" w:color="auto"/>
            <w:left w:val="none" w:sz="0" w:space="0" w:color="auto"/>
            <w:bottom w:val="none" w:sz="0" w:space="0" w:color="auto"/>
            <w:right w:val="none" w:sz="0" w:space="0" w:color="auto"/>
          </w:divBdr>
        </w:div>
        <w:div w:id="2047825873">
          <w:marLeft w:val="0"/>
          <w:marRight w:val="0"/>
          <w:marTop w:val="0"/>
          <w:marBottom w:val="0"/>
          <w:divBdr>
            <w:top w:val="none" w:sz="0" w:space="0" w:color="auto"/>
            <w:left w:val="none" w:sz="0" w:space="0" w:color="auto"/>
            <w:bottom w:val="none" w:sz="0" w:space="0" w:color="auto"/>
            <w:right w:val="none" w:sz="0" w:space="0" w:color="auto"/>
          </w:divBdr>
        </w:div>
        <w:div w:id="449593078">
          <w:marLeft w:val="0"/>
          <w:marRight w:val="0"/>
          <w:marTop w:val="0"/>
          <w:marBottom w:val="0"/>
          <w:divBdr>
            <w:top w:val="none" w:sz="0" w:space="0" w:color="auto"/>
            <w:left w:val="none" w:sz="0" w:space="0" w:color="auto"/>
            <w:bottom w:val="none" w:sz="0" w:space="0" w:color="auto"/>
            <w:right w:val="none" w:sz="0" w:space="0" w:color="auto"/>
          </w:divBdr>
        </w:div>
        <w:div w:id="29230248">
          <w:marLeft w:val="0"/>
          <w:marRight w:val="0"/>
          <w:marTop w:val="0"/>
          <w:marBottom w:val="0"/>
          <w:divBdr>
            <w:top w:val="none" w:sz="0" w:space="0" w:color="auto"/>
            <w:left w:val="none" w:sz="0" w:space="0" w:color="auto"/>
            <w:bottom w:val="none" w:sz="0" w:space="0" w:color="auto"/>
            <w:right w:val="none" w:sz="0" w:space="0" w:color="auto"/>
          </w:divBdr>
        </w:div>
        <w:div w:id="628240020">
          <w:marLeft w:val="0"/>
          <w:marRight w:val="0"/>
          <w:marTop w:val="0"/>
          <w:marBottom w:val="0"/>
          <w:divBdr>
            <w:top w:val="none" w:sz="0" w:space="0" w:color="auto"/>
            <w:left w:val="none" w:sz="0" w:space="0" w:color="auto"/>
            <w:bottom w:val="none" w:sz="0" w:space="0" w:color="auto"/>
            <w:right w:val="none" w:sz="0" w:space="0" w:color="auto"/>
          </w:divBdr>
        </w:div>
        <w:div w:id="1809399048">
          <w:marLeft w:val="0"/>
          <w:marRight w:val="0"/>
          <w:marTop w:val="0"/>
          <w:marBottom w:val="0"/>
          <w:divBdr>
            <w:top w:val="none" w:sz="0" w:space="0" w:color="auto"/>
            <w:left w:val="none" w:sz="0" w:space="0" w:color="auto"/>
            <w:bottom w:val="none" w:sz="0" w:space="0" w:color="auto"/>
            <w:right w:val="none" w:sz="0" w:space="0" w:color="auto"/>
          </w:divBdr>
        </w:div>
        <w:div w:id="2076126963">
          <w:marLeft w:val="0"/>
          <w:marRight w:val="0"/>
          <w:marTop w:val="0"/>
          <w:marBottom w:val="0"/>
          <w:divBdr>
            <w:top w:val="none" w:sz="0" w:space="0" w:color="auto"/>
            <w:left w:val="none" w:sz="0" w:space="0" w:color="auto"/>
            <w:bottom w:val="none" w:sz="0" w:space="0" w:color="auto"/>
            <w:right w:val="none" w:sz="0" w:space="0" w:color="auto"/>
          </w:divBdr>
        </w:div>
        <w:div w:id="940796556">
          <w:marLeft w:val="0"/>
          <w:marRight w:val="0"/>
          <w:marTop w:val="0"/>
          <w:marBottom w:val="0"/>
          <w:divBdr>
            <w:top w:val="none" w:sz="0" w:space="0" w:color="auto"/>
            <w:left w:val="none" w:sz="0" w:space="0" w:color="auto"/>
            <w:bottom w:val="none" w:sz="0" w:space="0" w:color="auto"/>
            <w:right w:val="none" w:sz="0" w:space="0" w:color="auto"/>
          </w:divBdr>
        </w:div>
        <w:div w:id="555899324">
          <w:marLeft w:val="0"/>
          <w:marRight w:val="0"/>
          <w:marTop w:val="0"/>
          <w:marBottom w:val="0"/>
          <w:divBdr>
            <w:top w:val="none" w:sz="0" w:space="0" w:color="auto"/>
            <w:left w:val="none" w:sz="0" w:space="0" w:color="auto"/>
            <w:bottom w:val="none" w:sz="0" w:space="0" w:color="auto"/>
            <w:right w:val="none" w:sz="0" w:space="0" w:color="auto"/>
          </w:divBdr>
        </w:div>
        <w:div w:id="912087839">
          <w:marLeft w:val="0"/>
          <w:marRight w:val="0"/>
          <w:marTop w:val="0"/>
          <w:marBottom w:val="0"/>
          <w:divBdr>
            <w:top w:val="none" w:sz="0" w:space="0" w:color="auto"/>
            <w:left w:val="none" w:sz="0" w:space="0" w:color="auto"/>
            <w:bottom w:val="none" w:sz="0" w:space="0" w:color="auto"/>
            <w:right w:val="none" w:sz="0" w:space="0" w:color="auto"/>
          </w:divBdr>
        </w:div>
        <w:div w:id="1312370072">
          <w:marLeft w:val="0"/>
          <w:marRight w:val="0"/>
          <w:marTop w:val="0"/>
          <w:marBottom w:val="0"/>
          <w:divBdr>
            <w:top w:val="none" w:sz="0" w:space="0" w:color="auto"/>
            <w:left w:val="none" w:sz="0" w:space="0" w:color="auto"/>
            <w:bottom w:val="none" w:sz="0" w:space="0" w:color="auto"/>
            <w:right w:val="none" w:sz="0" w:space="0" w:color="auto"/>
          </w:divBdr>
        </w:div>
        <w:div w:id="623343311">
          <w:marLeft w:val="0"/>
          <w:marRight w:val="0"/>
          <w:marTop w:val="0"/>
          <w:marBottom w:val="0"/>
          <w:divBdr>
            <w:top w:val="none" w:sz="0" w:space="0" w:color="auto"/>
            <w:left w:val="none" w:sz="0" w:space="0" w:color="auto"/>
            <w:bottom w:val="none" w:sz="0" w:space="0" w:color="auto"/>
            <w:right w:val="none" w:sz="0" w:space="0" w:color="auto"/>
          </w:divBdr>
        </w:div>
        <w:div w:id="364447072">
          <w:marLeft w:val="0"/>
          <w:marRight w:val="0"/>
          <w:marTop w:val="0"/>
          <w:marBottom w:val="0"/>
          <w:divBdr>
            <w:top w:val="none" w:sz="0" w:space="0" w:color="auto"/>
            <w:left w:val="none" w:sz="0" w:space="0" w:color="auto"/>
            <w:bottom w:val="none" w:sz="0" w:space="0" w:color="auto"/>
            <w:right w:val="none" w:sz="0" w:space="0" w:color="auto"/>
          </w:divBdr>
        </w:div>
        <w:div w:id="926573269">
          <w:marLeft w:val="0"/>
          <w:marRight w:val="0"/>
          <w:marTop w:val="0"/>
          <w:marBottom w:val="0"/>
          <w:divBdr>
            <w:top w:val="none" w:sz="0" w:space="0" w:color="auto"/>
            <w:left w:val="none" w:sz="0" w:space="0" w:color="auto"/>
            <w:bottom w:val="none" w:sz="0" w:space="0" w:color="auto"/>
            <w:right w:val="none" w:sz="0" w:space="0" w:color="auto"/>
          </w:divBdr>
        </w:div>
        <w:div w:id="611473036">
          <w:marLeft w:val="0"/>
          <w:marRight w:val="0"/>
          <w:marTop w:val="0"/>
          <w:marBottom w:val="0"/>
          <w:divBdr>
            <w:top w:val="none" w:sz="0" w:space="0" w:color="auto"/>
            <w:left w:val="none" w:sz="0" w:space="0" w:color="auto"/>
            <w:bottom w:val="none" w:sz="0" w:space="0" w:color="auto"/>
            <w:right w:val="none" w:sz="0" w:space="0" w:color="auto"/>
          </w:divBdr>
        </w:div>
        <w:div w:id="1633709992">
          <w:marLeft w:val="0"/>
          <w:marRight w:val="0"/>
          <w:marTop w:val="0"/>
          <w:marBottom w:val="0"/>
          <w:divBdr>
            <w:top w:val="none" w:sz="0" w:space="0" w:color="auto"/>
            <w:left w:val="none" w:sz="0" w:space="0" w:color="auto"/>
            <w:bottom w:val="none" w:sz="0" w:space="0" w:color="auto"/>
            <w:right w:val="none" w:sz="0" w:space="0" w:color="auto"/>
          </w:divBdr>
        </w:div>
        <w:div w:id="685787345">
          <w:marLeft w:val="0"/>
          <w:marRight w:val="0"/>
          <w:marTop w:val="0"/>
          <w:marBottom w:val="0"/>
          <w:divBdr>
            <w:top w:val="none" w:sz="0" w:space="0" w:color="auto"/>
            <w:left w:val="none" w:sz="0" w:space="0" w:color="auto"/>
            <w:bottom w:val="none" w:sz="0" w:space="0" w:color="auto"/>
            <w:right w:val="none" w:sz="0" w:space="0" w:color="auto"/>
          </w:divBdr>
        </w:div>
        <w:div w:id="82335927">
          <w:marLeft w:val="0"/>
          <w:marRight w:val="0"/>
          <w:marTop w:val="0"/>
          <w:marBottom w:val="0"/>
          <w:divBdr>
            <w:top w:val="none" w:sz="0" w:space="0" w:color="auto"/>
            <w:left w:val="none" w:sz="0" w:space="0" w:color="auto"/>
            <w:bottom w:val="none" w:sz="0" w:space="0" w:color="auto"/>
            <w:right w:val="none" w:sz="0" w:space="0" w:color="auto"/>
          </w:divBdr>
        </w:div>
        <w:div w:id="146829357">
          <w:marLeft w:val="0"/>
          <w:marRight w:val="0"/>
          <w:marTop w:val="0"/>
          <w:marBottom w:val="0"/>
          <w:divBdr>
            <w:top w:val="none" w:sz="0" w:space="0" w:color="auto"/>
            <w:left w:val="none" w:sz="0" w:space="0" w:color="auto"/>
            <w:bottom w:val="none" w:sz="0" w:space="0" w:color="auto"/>
            <w:right w:val="none" w:sz="0" w:space="0" w:color="auto"/>
          </w:divBdr>
        </w:div>
        <w:div w:id="394089921">
          <w:marLeft w:val="0"/>
          <w:marRight w:val="0"/>
          <w:marTop w:val="0"/>
          <w:marBottom w:val="0"/>
          <w:divBdr>
            <w:top w:val="none" w:sz="0" w:space="0" w:color="auto"/>
            <w:left w:val="none" w:sz="0" w:space="0" w:color="auto"/>
            <w:bottom w:val="none" w:sz="0" w:space="0" w:color="auto"/>
            <w:right w:val="none" w:sz="0" w:space="0" w:color="auto"/>
          </w:divBdr>
        </w:div>
        <w:div w:id="1708870998">
          <w:marLeft w:val="0"/>
          <w:marRight w:val="0"/>
          <w:marTop w:val="0"/>
          <w:marBottom w:val="0"/>
          <w:divBdr>
            <w:top w:val="none" w:sz="0" w:space="0" w:color="auto"/>
            <w:left w:val="none" w:sz="0" w:space="0" w:color="auto"/>
            <w:bottom w:val="none" w:sz="0" w:space="0" w:color="auto"/>
            <w:right w:val="none" w:sz="0" w:space="0" w:color="auto"/>
          </w:divBdr>
        </w:div>
        <w:div w:id="1939480312">
          <w:marLeft w:val="0"/>
          <w:marRight w:val="0"/>
          <w:marTop w:val="0"/>
          <w:marBottom w:val="0"/>
          <w:divBdr>
            <w:top w:val="none" w:sz="0" w:space="0" w:color="auto"/>
            <w:left w:val="none" w:sz="0" w:space="0" w:color="auto"/>
            <w:bottom w:val="none" w:sz="0" w:space="0" w:color="auto"/>
            <w:right w:val="none" w:sz="0" w:space="0" w:color="auto"/>
          </w:divBdr>
        </w:div>
        <w:div w:id="698090964">
          <w:marLeft w:val="0"/>
          <w:marRight w:val="0"/>
          <w:marTop w:val="0"/>
          <w:marBottom w:val="0"/>
          <w:divBdr>
            <w:top w:val="none" w:sz="0" w:space="0" w:color="auto"/>
            <w:left w:val="none" w:sz="0" w:space="0" w:color="auto"/>
            <w:bottom w:val="none" w:sz="0" w:space="0" w:color="auto"/>
            <w:right w:val="none" w:sz="0" w:space="0" w:color="auto"/>
          </w:divBdr>
        </w:div>
        <w:div w:id="829368021">
          <w:marLeft w:val="0"/>
          <w:marRight w:val="0"/>
          <w:marTop w:val="0"/>
          <w:marBottom w:val="0"/>
          <w:divBdr>
            <w:top w:val="none" w:sz="0" w:space="0" w:color="auto"/>
            <w:left w:val="none" w:sz="0" w:space="0" w:color="auto"/>
            <w:bottom w:val="none" w:sz="0" w:space="0" w:color="auto"/>
            <w:right w:val="none" w:sz="0" w:space="0" w:color="auto"/>
          </w:divBdr>
        </w:div>
        <w:div w:id="1152016057">
          <w:marLeft w:val="0"/>
          <w:marRight w:val="0"/>
          <w:marTop w:val="0"/>
          <w:marBottom w:val="0"/>
          <w:divBdr>
            <w:top w:val="none" w:sz="0" w:space="0" w:color="auto"/>
            <w:left w:val="none" w:sz="0" w:space="0" w:color="auto"/>
            <w:bottom w:val="none" w:sz="0" w:space="0" w:color="auto"/>
            <w:right w:val="none" w:sz="0" w:space="0" w:color="auto"/>
          </w:divBdr>
        </w:div>
        <w:div w:id="2047218454">
          <w:marLeft w:val="0"/>
          <w:marRight w:val="0"/>
          <w:marTop w:val="0"/>
          <w:marBottom w:val="0"/>
          <w:divBdr>
            <w:top w:val="none" w:sz="0" w:space="0" w:color="auto"/>
            <w:left w:val="none" w:sz="0" w:space="0" w:color="auto"/>
            <w:bottom w:val="none" w:sz="0" w:space="0" w:color="auto"/>
            <w:right w:val="none" w:sz="0" w:space="0" w:color="auto"/>
          </w:divBdr>
        </w:div>
        <w:div w:id="858660305">
          <w:marLeft w:val="0"/>
          <w:marRight w:val="0"/>
          <w:marTop w:val="0"/>
          <w:marBottom w:val="0"/>
          <w:divBdr>
            <w:top w:val="none" w:sz="0" w:space="0" w:color="auto"/>
            <w:left w:val="none" w:sz="0" w:space="0" w:color="auto"/>
            <w:bottom w:val="none" w:sz="0" w:space="0" w:color="auto"/>
            <w:right w:val="none" w:sz="0" w:space="0" w:color="auto"/>
          </w:divBdr>
        </w:div>
        <w:div w:id="1976326937">
          <w:marLeft w:val="0"/>
          <w:marRight w:val="0"/>
          <w:marTop w:val="0"/>
          <w:marBottom w:val="0"/>
          <w:divBdr>
            <w:top w:val="none" w:sz="0" w:space="0" w:color="auto"/>
            <w:left w:val="none" w:sz="0" w:space="0" w:color="auto"/>
            <w:bottom w:val="none" w:sz="0" w:space="0" w:color="auto"/>
            <w:right w:val="none" w:sz="0" w:space="0" w:color="auto"/>
          </w:divBdr>
        </w:div>
        <w:div w:id="2077118739">
          <w:marLeft w:val="0"/>
          <w:marRight w:val="0"/>
          <w:marTop w:val="0"/>
          <w:marBottom w:val="0"/>
          <w:divBdr>
            <w:top w:val="none" w:sz="0" w:space="0" w:color="auto"/>
            <w:left w:val="none" w:sz="0" w:space="0" w:color="auto"/>
            <w:bottom w:val="none" w:sz="0" w:space="0" w:color="auto"/>
            <w:right w:val="none" w:sz="0" w:space="0" w:color="auto"/>
          </w:divBdr>
        </w:div>
        <w:div w:id="1496065703">
          <w:marLeft w:val="0"/>
          <w:marRight w:val="0"/>
          <w:marTop w:val="0"/>
          <w:marBottom w:val="0"/>
          <w:divBdr>
            <w:top w:val="none" w:sz="0" w:space="0" w:color="auto"/>
            <w:left w:val="none" w:sz="0" w:space="0" w:color="auto"/>
            <w:bottom w:val="none" w:sz="0" w:space="0" w:color="auto"/>
            <w:right w:val="none" w:sz="0" w:space="0" w:color="auto"/>
          </w:divBdr>
        </w:div>
        <w:div w:id="1499804907">
          <w:marLeft w:val="0"/>
          <w:marRight w:val="0"/>
          <w:marTop w:val="0"/>
          <w:marBottom w:val="0"/>
          <w:divBdr>
            <w:top w:val="none" w:sz="0" w:space="0" w:color="auto"/>
            <w:left w:val="none" w:sz="0" w:space="0" w:color="auto"/>
            <w:bottom w:val="none" w:sz="0" w:space="0" w:color="auto"/>
            <w:right w:val="none" w:sz="0" w:space="0" w:color="auto"/>
          </w:divBdr>
        </w:div>
        <w:div w:id="841310630">
          <w:marLeft w:val="0"/>
          <w:marRight w:val="0"/>
          <w:marTop w:val="0"/>
          <w:marBottom w:val="0"/>
          <w:divBdr>
            <w:top w:val="none" w:sz="0" w:space="0" w:color="auto"/>
            <w:left w:val="none" w:sz="0" w:space="0" w:color="auto"/>
            <w:bottom w:val="none" w:sz="0" w:space="0" w:color="auto"/>
            <w:right w:val="none" w:sz="0" w:space="0" w:color="auto"/>
          </w:divBdr>
        </w:div>
        <w:div w:id="1142305675">
          <w:marLeft w:val="0"/>
          <w:marRight w:val="0"/>
          <w:marTop w:val="0"/>
          <w:marBottom w:val="0"/>
          <w:divBdr>
            <w:top w:val="none" w:sz="0" w:space="0" w:color="auto"/>
            <w:left w:val="none" w:sz="0" w:space="0" w:color="auto"/>
            <w:bottom w:val="none" w:sz="0" w:space="0" w:color="auto"/>
            <w:right w:val="none" w:sz="0" w:space="0" w:color="auto"/>
          </w:divBdr>
        </w:div>
        <w:div w:id="1729264484">
          <w:marLeft w:val="0"/>
          <w:marRight w:val="0"/>
          <w:marTop w:val="0"/>
          <w:marBottom w:val="0"/>
          <w:divBdr>
            <w:top w:val="none" w:sz="0" w:space="0" w:color="auto"/>
            <w:left w:val="none" w:sz="0" w:space="0" w:color="auto"/>
            <w:bottom w:val="none" w:sz="0" w:space="0" w:color="auto"/>
            <w:right w:val="none" w:sz="0" w:space="0" w:color="auto"/>
          </w:divBdr>
        </w:div>
        <w:div w:id="1181313841">
          <w:marLeft w:val="0"/>
          <w:marRight w:val="0"/>
          <w:marTop w:val="0"/>
          <w:marBottom w:val="0"/>
          <w:divBdr>
            <w:top w:val="none" w:sz="0" w:space="0" w:color="auto"/>
            <w:left w:val="none" w:sz="0" w:space="0" w:color="auto"/>
            <w:bottom w:val="none" w:sz="0" w:space="0" w:color="auto"/>
            <w:right w:val="none" w:sz="0" w:space="0" w:color="auto"/>
          </w:divBdr>
        </w:div>
        <w:div w:id="1273903404">
          <w:marLeft w:val="0"/>
          <w:marRight w:val="0"/>
          <w:marTop w:val="0"/>
          <w:marBottom w:val="0"/>
          <w:divBdr>
            <w:top w:val="none" w:sz="0" w:space="0" w:color="auto"/>
            <w:left w:val="none" w:sz="0" w:space="0" w:color="auto"/>
            <w:bottom w:val="none" w:sz="0" w:space="0" w:color="auto"/>
            <w:right w:val="none" w:sz="0" w:space="0" w:color="auto"/>
          </w:divBdr>
        </w:div>
        <w:div w:id="1570069567">
          <w:marLeft w:val="0"/>
          <w:marRight w:val="0"/>
          <w:marTop w:val="0"/>
          <w:marBottom w:val="0"/>
          <w:divBdr>
            <w:top w:val="none" w:sz="0" w:space="0" w:color="auto"/>
            <w:left w:val="none" w:sz="0" w:space="0" w:color="auto"/>
            <w:bottom w:val="none" w:sz="0" w:space="0" w:color="auto"/>
            <w:right w:val="none" w:sz="0" w:space="0" w:color="auto"/>
          </w:divBdr>
        </w:div>
        <w:div w:id="108400315">
          <w:marLeft w:val="0"/>
          <w:marRight w:val="0"/>
          <w:marTop w:val="0"/>
          <w:marBottom w:val="0"/>
          <w:divBdr>
            <w:top w:val="none" w:sz="0" w:space="0" w:color="auto"/>
            <w:left w:val="none" w:sz="0" w:space="0" w:color="auto"/>
            <w:bottom w:val="none" w:sz="0" w:space="0" w:color="auto"/>
            <w:right w:val="none" w:sz="0" w:space="0" w:color="auto"/>
          </w:divBdr>
        </w:div>
        <w:div w:id="736438758">
          <w:marLeft w:val="0"/>
          <w:marRight w:val="0"/>
          <w:marTop w:val="0"/>
          <w:marBottom w:val="0"/>
          <w:divBdr>
            <w:top w:val="none" w:sz="0" w:space="0" w:color="auto"/>
            <w:left w:val="none" w:sz="0" w:space="0" w:color="auto"/>
            <w:bottom w:val="none" w:sz="0" w:space="0" w:color="auto"/>
            <w:right w:val="none" w:sz="0" w:space="0" w:color="auto"/>
          </w:divBdr>
        </w:div>
        <w:div w:id="1658650825">
          <w:marLeft w:val="0"/>
          <w:marRight w:val="0"/>
          <w:marTop w:val="0"/>
          <w:marBottom w:val="0"/>
          <w:divBdr>
            <w:top w:val="none" w:sz="0" w:space="0" w:color="auto"/>
            <w:left w:val="none" w:sz="0" w:space="0" w:color="auto"/>
            <w:bottom w:val="none" w:sz="0" w:space="0" w:color="auto"/>
            <w:right w:val="none" w:sz="0" w:space="0" w:color="auto"/>
          </w:divBdr>
        </w:div>
        <w:div w:id="638457738">
          <w:marLeft w:val="0"/>
          <w:marRight w:val="0"/>
          <w:marTop w:val="0"/>
          <w:marBottom w:val="0"/>
          <w:divBdr>
            <w:top w:val="none" w:sz="0" w:space="0" w:color="auto"/>
            <w:left w:val="none" w:sz="0" w:space="0" w:color="auto"/>
            <w:bottom w:val="none" w:sz="0" w:space="0" w:color="auto"/>
            <w:right w:val="none" w:sz="0" w:space="0" w:color="auto"/>
          </w:divBdr>
        </w:div>
        <w:div w:id="140469060">
          <w:marLeft w:val="0"/>
          <w:marRight w:val="0"/>
          <w:marTop w:val="0"/>
          <w:marBottom w:val="0"/>
          <w:divBdr>
            <w:top w:val="none" w:sz="0" w:space="0" w:color="auto"/>
            <w:left w:val="none" w:sz="0" w:space="0" w:color="auto"/>
            <w:bottom w:val="none" w:sz="0" w:space="0" w:color="auto"/>
            <w:right w:val="none" w:sz="0" w:space="0" w:color="auto"/>
          </w:divBdr>
        </w:div>
        <w:div w:id="978803546">
          <w:marLeft w:val="0"/>
          <w:marRight w:val="0"/>
          <w:marTop w:val="0"/>
          <w:marBottom w:val="0"/>
          <w:divBdr>
            <w:top w:val="none" w:sz="0" w:space="0" w:color="auto"/>
            <w:left w:val="none" w:sz="0" w:space="0" w:color="auto"/>
            <w:bottom w:val="none" w:sz="0" w:space="0" w:color="auto"/>
            <w:right w:val="none" w:sz="0" w:space="0" w:color="auto"/>
          </w:divBdr>
        </w:div>
        <w:div w:id="1096286612">
          <w:marLeft w:val="0"/>
          <w:marRight w:val="0"/>
          <w:marTop w:val="0"/>
          <w:marBottom w:val="0"/>
          <w:divBdr>
            <w:top w:val="none" w:sz="0" w:space="0" w:color="auto"/>
            <w:left w:val="none" w:sz="0" w:space="0" w:color="auto"/>
            <w:bottom w:val="none" w:sz="0" w:space="0" w:color="auto"/>
            <w:right w:val="none" w:sz="0" w:space="0" w:color="auto"/>
          </w:divBdr>
        </w:div>
        <w:div w:id="14037048">
          <w:marLeft w:val="0"/>
          <w:marRight w:val="0"/>
          <w:marTop w:val="0"/>
          <w:marBottom w:val="0"/>
          <w:divBdr>
            <w:top w:val="none" w:sz="0" w:space="0" w:color="auto"/>
            <w:left w:val="none" w:sz="0" w:space="0" w:color="auto"/>
            <w:bottom w:val="none" w:sz="0" w:space="0" w:color="auto"/>
            <w:right w:val="none" w:sz="0" w:space="0" w:color="auto"/>
          </w:divBdr>
        </w:div>
        <w:div w:id="1921213145">
          <w:marLeft w:val="0"/>
          <w:marRight w:val="0"/>
          <w:marTop w:val="0"/>
          <w:marBottom w:val="0"/>
          <w:divBdr>
            <w:top w:val="none" w:sz="0" w:space="0" w:color="auto"/>
            <w:left w:val="none" w:sz="0" w:space="0" w:color="auto"/>
            <w:bottom w:val="none" w:sz="0" w:space="0" w:color="auto"/>
            <w:right w:val="none" w:sz="0" w:space="0" w:color="auto"/>
          </w:divBdr>
        </w:div>
        <w:div w:id="1072459638">
          <w:marLeft w:val="0"/>
          <w:marRight w:val="0"/>
          <w:marTop w:val="0"/>
          <w:marBottom w:val="0"/>
          <w:divBdr>
            <w:top w:val="none" w:sz="0" w:space="0" w:color="auto"/>
            <w:left w:val="none" w:sz="0" w:space="0" w:color="auto"/>
            <w:bottom w:val="none" w:sz="0" w:space="0" w:color="auto"/>
            <w:right w:val="none" w:sz="0" w:space="0" w:color="auto"/>
          </w:divBdr>
        </w:div>
        <w:div w:id="864096053">
          <w:marLeft w:val="0"/>
          <w:marRight w:val="0"/>
          <w:marTop w:val="0"/>
          <w:marBottom w:val="0"/>
          <w:divBdr>
            <w:top w:val="none" w:sz="0" w:space="0" w:color="auto"/>
            <w:left w:val="none" w:sz="0" w:space="0" w:color="auto"/>
            <w:bottom w:val="none" w:sz="0" w:space="0" w:color="auto"/>
            <w:right w:val="none" w:sz="0" w:space="0" w:color="auto"/>
          </w:divBdr>
        </w:div>
        <w:div w:id="2016880973">
          <w:marLeft w:val="0"/>
          <w:marRight w:val="0"/>
          <w:marTop w:val="0"/>
          <w:marBottom w:val="0"/>
          <w:divBdr>
            <w:top w:val="none" w:sz="0" w:space="0" w:color="auto"/>
            <w:left w:val="none" w:sz="0" w:space="0" w:color="auto"/>
            <w:bottom w:val="none" w:sz="0" w:space="0" w:color="auto"/>
            <w:right w:val="none" w:sz="0" w:space="0" w:color="auto"/>
          </w:divBdr>
        </w:div>
        <w:div w:id="95945348">
          <w:marLeft w:val="0"/>
          <w:marRight w:val="0"/>
          <w:marTop w:val="0"/>
          <w:marBottom w:val="0"/>
          <w:divBdr>
            <w:top w:val="none" w:sz="0" w:space="0" w:color="auto"/>
            <w:left w:val="none" w:sz="0" w:space="0" w:color="auto"/>
            <w:bottom w:val="none" w:sz="0" w:space="0" w:color="auto"/>
            <w:right w:val="none" w:sz="0" w:space="0" w:color="auto"/>
          </w:divBdr>
        </w:div>
        <w:div w:id="1932982">
          <w:marLeft w:val="0"/>
          <w:marRight w:val="0"/>
          <w:marTop w:val="0"/>
          <w:marBottom w:val="0"/>
          <w:divBdr>
            <w:top w:val="none" w:sz="0" w:space="0" w:color="auto"/>
            <w:left w:val="none" w:sz="0" w:space="0" w:color="auto"/>
            <w:bottom w:val="none" w:sz="0" w:space="0" w:color="auto"/>
            <w:right w:val="none" w:sz="0" w:space="0" w:color="auto"/>
          </w:divBdr>
        </w:div>
        <w:div w:id="704526647">
          <w:marLeft w:val="0"/>
          <w:marRight w:val="0"/>
          <w:marTop w:val="0"/>
          <w:marBottom w:val="0"/>
          <w:divBdr>
            <w:top w:val="none" w:sz="0" w:space="0" w:color="auto"/>
            <w:left w:val="none" w:sz="0" w:space="0" w:color="auto"/>
            <w:bottom w:val="none" w:sz="0" w:space="0" w:color="auto"/>
            <w:right w:val="none" w:sz="0" w:space="0" w:color="auto"/>
          </w:divBdr>
        </w:div>
        <w:div w:id="2087071955">
          <w:marLeft w:val="0"/>
          <w:marRight w:val="0"/>
          <w:marTop w:val="0"/>
          <w:marBottom w:val="0"/>
          <w:divBdr>
            <w:top w:val="none" w:sz="0" w:space="0" w:color="auto"/>
            <w:left w:val="none" w:sz="0" w:space="0" w:color="auto"/>
            <w:bottom w:val="none" w:sz="0" w:space="0" w:color="auto"/>
            <w:right w:val="none" w:sz="0" w:space="0" w:color="auto"/>
          </w:divBdr>
        </w:div>
        <w:div w:id="357900000">
          <w:marLeft w:val="0"/>
          <w:marRight w:val="0"/>
          <w:marTop w:val="0"/>
          <w:marBottom w:val="0"/>
          <w:divBdr>
            <w:top w:val="none" w:sz="0" w:space="0" w:color="auto"/>
            <w:left w:val="none" w:sz="0" w:space="0" w:color="auto"/>
            <w:bottom w:val="none" w:sz="0" w:space="0" w:color="auto"/>
            <w:right w:val="none" w:sz="0" w:space="0" w:color="auto"/>
          </w:divBdr>
        </w:div>
        <w:div w:id="451483113">
          <w:marLeft w:val="0"/>
          <w:marRight w:val="0"/>
          <w:marTop w:val="0"/>
          <w:marBottom w:val="0"/>
          <w:divBdr>
            <w:top w:val="none" w:sz="0" w:space="0" w:color="auto"/>
            <w:left w:val="none" w:sz="0" w:space="0" w:color="auto"/>
            <w:bottom w:val="none" w:sz="0" w:space="0" w:color="auto"/>
            <w:right w:val="none" w:sz="0" w:space="0" w:color="auto"/>
          </w:divBdr>
        </w:div>
        <w:div w:id="257716956">
          <w:marLeft w:val="0"/>
          <w:marRight w:val="0"/>
          <w:marTop w:val="0"/>
          <w:marBottom w:val="0"/>
          <w:divBdr>
            <w:top w:val="none" w:sz="0" w:space="0" w:color="auto"/>
            <w:left w:val="none" w:sz="0" w:space="0" w:color="auto"/>
            <w:bottom w:val="none" w:sz="0" w:space="0" w:color="auto"/>
            <w:right w:val="none" w:sz="0" w:space="0" w:color="auto"/>
          </w:divBdr>
        </w:div>
        <w:div w:id="95102171">
          <w:marLeft w:val="0"/>
          <w:marRight w:val="0"/>
          <w:marTop w:val="0"/>
          <w:marBottom w:val="0"/>
          <w:divBdr>
            <w:top w:val="none" w:sz="0" w:space="0" w:color="auto"/>
            <w:left w:val="none" w:sz="0" w:space="0" w:color="auto"/>
            <w:bottom w:val="none" w:sz="0" w:space="0" w:color="auto"/>
            <w:right w:val="none" w:sz="0" w:space="0" w:color="auto"/>
          </w:divBdr>
        </w:div>
        <w:div w:id="2117166397">
          <w:marLeft w:val="0"/>
          <w:marRight w:val="0"/>
          <w:marTop w:val="0"/>
          <w:marBottom w:val="0"/>
          <w:divBdr>
            <w:top w:val="none" w:sz="0" w:space="0" w:color="auto"/>
            <w:left w:val="none" w:sz="0" w:space="0" w:color="auto"/>
            <w:bottom w:val="none" w:sz="0" w:space="0" w:color="auto"/>
            <w:right w:val="none" w:sz="0" w:space="0" w:color="auto"/>
          </w:divBdr>
        </w:div>
        <w:div w:id="141778188">
          <w:marLeft w:val="0"/>
          <w:marRight w:val="0"/>
          <w:marTop w:val="0"/>
          <w:marBottom w:val="0"/>
          <w:divBdr>
            <w:top w:val="none" w:sz="0" w:space="0" w:color="auto"/>
            <w:left w:val="none" w:sz="0" w:space="0" w:color="auto"/>
            <w:bottom w:val="none" w:sz="0" w:space="0" w:color="auto"/>
            <w:right w:val="none" w:sz="0" w:space="0" w:color="auto"/>
          </w:divBdr>
        </w:div>
        <w:div w:id="1264145875">
          <w:marLeft w:val="0"/>
          <w:marRight w:val="0"/>
          <w:marTop w:val="0"/>
          <w:marBottom w:val="0"/>
          <w:divBdr>
            <w:top w:val="none" w:sz="0" w:space="0" w:color="auto"/>
            <w:left w:val="none" w:sz="0" w:space="0" w:color="auto"/>
            <w:bottom w:val="none" w:sz="0" w:space="0" w:color="auto"/>
            <w:right w:val="none" w:sz="0" w:space="0" w:color="auto"/>
          </w:divBdr>
        </w:div>
        <w:div w:id="746998094">
          <w:marLeft w:val="0"/>
          <w:marRight w:val="0"/>
          <w:marTop w:val="0"/>
          <w:marBottom w:val="0"/>
          <w:divBdr>
            <w:top w:val="none" w:sz="0" w:space="0" w:color="auto"/>
            <w:left w:val="none" w:sz="0" w:space="0" w:color="auto"/>
            <w:bottom w:val="none" w:sz="0" w:space="0" w:color="auto"/>
            <w:right w:val="none" w:sz="0" w:space="0" w:color="auto"/>
          </w:divBdr>
        </w:div>
        <w:div w:id="1375427366">
          <w:marLeft w:val="0"/>
          <w:marRight w:val="0"/>
          <w:marTop w:val="0"/>
          <w:marBottom w:val="0"/>
          <w:divBdr>
            <w:top w:val="none" w:sz="0" w:space="0" w:color="auto"/>
            <w:left w:val="none" w:sz="0" w:space="0" w:color="auto"/>
            <w:bottom w:val="none" w:sz="0" w:space="0" w:color="auto"/>
            <w:right w:val="none" w:sz="0" w:space="0" w:color="auto"/>
          </w:divBdr>
        </w:div>
        <w:div w:id="1850606433">
          <w:marLeft w:val="0"/>
          <w:marRight w:val="0"/>
          <w:marTop w:val="0"/>
          <w:marBottom w:val="0"/>
          <w:divBdr>
            <w:top w:val="none" w:sz="0" w:space="0" w:color="auto"/>
            <w:left w:val="none" w:sz="0" w:space="0" w:color="auto"/>
            <w:bottom w:val="none" w:sz="0" w:space="0" w:color="auto"/>
            <w:right w:val="none" w:sz="0" w:space="0" w:color="auto"/>
          </w:divBdr>
        </w:div>
        <w:div w:id="1006244799">
          <w:marLeft w:val="0"/>
          <w:marRight w:val="0"/>
          <w:marTop w:val="0"/>
          <w:marBottom w:val="0"/>
          <w:divBdr>
            <w:top w:val="none" w:sz="0" w:space="0" w:color="auto"/>
            <w:left w:val="none" w:sz="0" w:space="0" w:color="auto"/>
            <w:bottom w:val="none" w:sz="0" w:space="0" w:color="auto"/>
            <w:right w:val="none" w:sz="0" w:space="0" w:color="auto"/>
          </w:divBdr>
        </w:div>
        <w:div w:id="553548599">
          <w:marLeft w:val="0"/>
          <w:marRight w:val="0"/>
          <w:marTop w:val="0"/>
          <w:marBottom w:val="0"/>
          <w:divBdr>
            <w:top w:val="none" w:sz="0" w:space="0" w:color="auto"/>
            <w:left w:val="none" w:sz="0" w:space="0" w:color="auto"/>
            <w:bottom w:val="none" w:sz="0" w:space="0" w:color="auto"/>
            <w:right w:val="none" w:sz="0" w:space="0" w:color="auto"/>
          </w:divBdr>
        </w:div>
        <w:div w:id="116529609">
          <w:marLeft w:val="0"/>
          <w:marRight w:val="0"/>
          <w:marTop w:val="0"/>
          <w:marBottom w:val="0"/>
          <w:divBdr>
            <w:top w:val="none" w:sz="0" w:space="0" w:color="auto"/>
            <w:left w:val="none" w:sz="0" w:space="0" w:color="auto"/>
            <w:bottom w:val="none" w:sz="0" w:space="0" w:color="auto"/>
            <w:right w:val="none" w:sz="0" w:space="0" w:color="auto"/>
          </w:divBdr>
        </w:div>
        <w:div w:id="916671604">
          <w:marLeft w:val="0"/>
          <w:marRight w:val="0"/>
          <w:marTop w:val="0"/>
          <w:marBottom w:val="0"/>
          <w:divBdr>
            <w:top w:val="none" w:sz="0" w:space="0" w:color="auto"/>
            <w:left w:val="none" w:sz="0" w:space="0" w:color="auto"/>
            <w:bottom w:val="none" w:sz="0" w:space="0" w:color="auto"/>
            <w:right w:val="none" w:sz="0" w:space="0" w:color="auto"/>
          </w:divBdr>
        </w:div>
        <w:div w:id="178396744">
          <w:marLeft w:val="0"/>
          <w:marRight w:val="0"/>
          <w:marTop w:val="0"/>
          <w:marBottom w:val="0"/>
          <w:divBdr>
            <w:top w:val="none" w:sz="0" w:space="0" w:color="auto"/>
            <w:left w:val="none" w:sz="0" w:space="0" w:color="auto"/>
            <w:bottom w:val="none" w:sz="0" w:space="0" w:color="auto"/>
            <w:right w:val="none" w:sz="0" w:space="0" w:color="auto"/>
          </w:divBdr>
        </w:div>
        <w:div w:id="995036693">
          <w:marLeft w:val="0"/>
          <w:marRight w:val="0"/>
          <w:marTop w:val="0"/>
          <w:marBottom w:val="0"/>
          <w:divBdr>
            <w:top w:val="none" w:sz="0" w:space="0" w:color="auto"/>
            <w:left w:val="none" w:sz="0" w:space="0" w:color="auto"/>
            <w:bottom w:val="none" w:sz="0" w:space="0" w:color="auto"/>
            <w:right w:val="none" w:sz="0" w:space="0" w:color="auto"/>
          </w:divBdr>
        </w:div>
        <w:div w:id="1132013864">
          <w:marLeft w:val="0"/>
          <w:marRight w:val="0"/>
          <w:marTop w:val="0"/>
          <w:marBottom w:val="0"/>
          <w:divBdr>
            <w:top w:val="none" w:sz="0" w:space="0" w:color="auto"/>
            <w:left w:val="none" w:sz="0" w:space="0" w:color="auto"/>
            <w:bottom w:val="none" w:sz="0" w:space="0" w:color="auto"/>
            <w:right w:val="none" w:sz="0" w:space="0" w:color="auto"/>
          </w:divBdr>
        </w:div>
        <w:div w:id="140541499">
          <w:marLeft w:val="0"/>
          <w:marRight w:val="0"/>
          <w:marTop w:val="0"/>
          <w:marBottom w:val="0"/>
          <w:divBdr>
            <w:top w:val="none" w:sz="0" w:space="0" w:color="auto"/>
            <w:left w:val="none" w:sz="0" w:space="0" w:color="auto"/>
            <w:bottom w:val="none" w:sz="0" w:space="0" w:color="auto"/>
            <w:right w:val="none" w:sz="0" w:space="0" w:color="auto"/>
          </w:divBdr>
        </w:div>
        <w:div w:id="995304474">
          <w:marLeft w:val="0"/>
          <w:marRight w:val="0"/>
          <w:marTop w:val="0"/>
          <w:marBottom w:val="0"/>
          <w:divBdr>
            <w:top w:val="none" w:sz="0" w:space="0" w:color="auto"/>
            <w:left w:val="none" w:sz="0" w:space="0" w:color="auto"/>
            <w:bottom w:val="none" w:sz="0" w:space="0" w:color="auto"/>
            <w:right w:val="none" w:sz="0" w:space="0" w:color="auto"/>
          </w:divBdr>
        </w:div>
        <w:div w:id="2043551818">
          <w:marLeft w:val="0"/>
          <w:marRight w:val="0"/>
          <w:marTop w:val="0"/>
          <w:marBottom w:val="0"/>
          <w:divBdr>
            <w:top w:val="none" w:sz="0" w:space="0" w:color="auto"/>
            <w:left w:val="none" w:sz="0" w:space="0" w:color="auto"/>
            <w:bottom w:val="none" w:sz="0" w:space="0" w:color="auto"/>
            <w:right w:val="none" w:sz="0" w:space="0" w:color="auto"/>
          </w:divBdr>
        </w:div>
        <w:div w:id="1529828149">
          <w:marLeft w:val="0"/>
          <w:marRight w:val="0"/>
          <w:marTop w:val="0"/>
          <w:marBottom w:val="0"/>
          <w:divBdr>
            <w:top w:val="none" w:sz="0" w:space="0" w:color="auto"/>
            <w:left w:val="none" w:sz="0" w:space="0" w:color="auto"/>
            <w:bottom w:val="none" w:sz="0" w:space="0" w:color="auto"/>
            <w:right w:val="none" w:sz="0" w:space="0" w:color="auto"/>
          </w:divBdr>
        </w:div>
        <w:div w:id="765813215">
          <w:marLeft w:val="0"/>
          <w:marRight w:val="0"/>
          <w:marTop w:val="0"/>
          <w:marBottom w:val="0"/>
          <w:divBdr>
            <w:top w:val="none" w:sz="0" w:space="0" w:color="auto"/>
            <w:left w:val="none" w:sz="0" w:space="0" w:color="auto"/>
            <w:bottom w:val="none" w:sz="0" w:space="0" w:color="auto"/>
            <w:right w:val="none" w:sz="0" w:space="0" w:color="auto"/>
          </w:divBdr>
        </w:div>
        <w:div w:id="1605115478">
          <w:marLeft w:val="0"/>
          <w:marRight w:val="0"/>
          <w:marTop w:val="0"/>
          <w:marBottom w:val="0"/>
          <w:divBdr>
            <w:top w:val="none" w:sz="0" w:space="0" w:color="auto"/>
            <w:left w:val="none" w:sz="0" w:space="0" w:color="auto"/>
            <w:bottom w:val="none" w:sz="0" w:space="0" w:color="auto"/>
            <w:right w:val="none" w:sz="0" w:space="0" w:color="auto"/>
          </w:divBdr>
        </w:div>
        <w:div w:id="1729373282">
          <w:marLeft w:val="0"/>
          <w:marRight w:val="0"/>
          <w:marTop w:val="0"/>
          <w:marBottom w:val="0"/>
          <w:divBdr>
            <w:top w:val="none" w:sz="0" w:space="0" w:color="auto"/>
            <w:left w:val="none" w:sz="0" w:space="0" w:color="auto"/>
            <w:bottom w:val="none" w:sz="0" w:space="0" w:color="auto"/>
            <w:right w:val="none" w:sz="0" w:space="0" w:color="auto"/>
          </w:divBdr>
        </w:div>
        <w:div w:id="1317997058">
          <w:marLeft w:val="0"/>
          <w:marRight w:val="0"/>
          <w:marTop w:val="0"/>
          <w:marBottom w:val="0"/>
          <w:divBdr>
            <w:top w:val="none" w:sz="0" w:space="0" w:color="auto"/>
            <w:left w:val="none" w:sz="0" w:space="0" w:color="auto"/>
            <w:bottom w:val="none" w:sz="0" w:space="0" w:color="auto"/>
            <w:right w:val="none" w:sz="0" w:space="0" w:color="auto"/>
          </w:divBdr>
        </w:div>
        <w:div w:id="2008095094">
          <w:marLeft w:val="0"/>
          <w:marRight w:val="0"/>
          <w:marTop w:val="0"/>
          <w:marBottom w:val="0"/>
          <w:divBdr>
            <w:top w:val="none" w:sz="0" w:space="0" w:color="auto"/>
            <w:left w:val="none" w:sz="0" w:space="0" w:color="auto"/>
            <w:bottom w:val="none" w:sz="0" w:space="0" w:color="auto"/>
            <w:right w:val="none" w:sz="0" w:space="0" w:color="auto"/>
          </w:divBdr>
        </w:div>
        <w:div w:id="1413426330">
          <w:marLeft w:val="0"/>
          <w:marRight w:val="0"/>
          <w:marTop w:val="0"/>
          <w:marBottom w:val="0"/>
          <w:divBdr>
            <w:top w:val="none" w:sz="0" w:space="0" w:color="auto"/>
            <w:left w:val="none" w:sz="0" w:space="0" w:color="auto"/>
            <w:bottom w:val="none" w:sz="0" w:space="0" w:color="auto"/>
            <w:right w:val="none" w:sz="0" w:space="0" w:color="auto"/>
          </w:divBdr>
        </w:div>
        <w:div w:id="716440181">
          <w:marLeft w:val="0"/>
          <w:marRight w:val="0"/>
          <w:marTop w:val="0"/>
          <w:marBottom w:val="0"/>
          <w:divBdr>
            <w:top w:val="none" w:sz="0" w:space="0" w:color="auto"/>
            <w:left w:val="none" w:sz="0" w:space="0" w:color="auto"/>
            <w:bottom w:val="none" w:sz="0" w:space="0" w:color="auto"/>
            <w:right w:val="none" w:sz="0" w:space="0" w:color="auto"/>
          </w:divBdr>
        </w:div>
        <w:div w:id="978924929">
          <w:marLeft w:val="0"/>
          <w:marRight w:val="0"/>
          <w:marTop w:val="0"/>
          <w:marBottom w:val="0"/>
          <w:divBdr>
            <w:top w:val="none" w:sz="0" w:space="0" w:color="auto"/>
            <w:left w:val="none" w:sz="0" w:space="0" w:color="auto"/>
            <w:bottom w:val="none" w:sz="0" w:space="0" w:color="auto"/>
            <w:right w:val="none" w:sz="0" w:space="0" w:color="auto"/>
          </w:divBdr>
        </w:div>
        <w:div w:id="501239765">
          <w:marLeft w:val="0"/>
          <w:marRight w:val="0"/>
          <w:marTop w:val="0"/>
          <w:marBottom w:val="0"/>
          <w:divBdr>
            <w:top w:val="none" w:sz="0" w:space="0" w:color="auto"/>
            <w:left w:val="none" w:sz="0" w:space="0" w:color="auto"/>
            <w:bottom w:val="none" w:sz="0" w:space="0" w:color="auto"/>
            <w:right w:val="none" w:sz="0" w:space="0" w:color="auto"/>
          </w:divBdr>
        </w:div>
        <w:div w:id="996303308">
          <w:marLeft w:val="0"/>
          <w:marRight w:val="0"/>
          <w:marTop w:val="0"/>
          <w:marBottom w:val="0"/>
          <w:divBdr>
            <w:top w:val="none" w:sz="0" w:space="0" w:color="auto"/>
            <w:left w:val="none" w:sz="0" w:space="0" w:color="auto"/>
            <w:bottom w:val="none" w:sz="0" w:space="0" w:color="auto"/>
            <w:right w:val="none" w:sz="0" w:space="0" w:color="auto"/>
          </w:divBdr>
        </w:div>
        <w:div w:id="73819808">
          <w:marLeft w:val="0"/>
          <w:marRight w:val="0"/>
          <w:marTop w:val="0"/>
          <w:marBottom w:val="0"/>
          <w:divBdr>
            <w:top w:val="none" w:sz="0" w:space="0" w:color="auto"/>
            <w:left w:val="none" w:sz="0" w:space="0" w:color="auto"/>
            <w:bottom w:val="none" w:sz="0" w:space="0" w:color="auto"/>
            <w:right w:val="none" w:sz="0" w:space="0" w:color="auto"/>
          </w:divBdr>
        </w:div>
        <w:div w:id="637803970">
          <w:marLeft w:val="0"/>
          <w:marRight w:val="0"/>
          <w:marTop w:val="0"/>
          <w:marBottom w:val="0"/>
          <w:divBdr>
            <w:top w:val="none" w:sz="0" w:space="0" w:color="auto"/>
            <w:left w:val="none" w:sz="0" w:space="0" w:color="auto"/>
            <w:bottom w:val="none" w:sz="0" w:space="0" w:color="auto"/>
            <w:right w:val="none" w:sz="0" w:space="0" w:color="auto"/>
          </w:divBdr>
        </w:div>
        <w:div w:id="891040007">
          <w:marLeft w:val="0"/>
          <w:marRight w:val="0"/>
          <w:marTop w:val="0"/>
          <w:marBottom w:val="0"/>
          <w:divBdr>
            <w:top w:val="none" w:sz="0" w:space="0" w:color="auto"/>
            <w:left w:val="none" w:sz="0" w:space="0" w:color="auto"/>
            <w:bottom w:val="none" w:sz="0" w:space="0" w:color="auto"/>
            <w:right w:val="none" w:sz="0" w:space="0" w:color="auto"/>
          </w:divBdr>
        </w:div>
        <w:div w:id="1768311850">
          <w:marLeft w:val="0"/>
          <w:marRight w:val="0"/>
          <w:marTop w:val="0"/>
          <w:marBottom w:val="0"/>
          <w:divBdr>
            <w:top w:val="none" w:sz="0" w:space="0" w:color="auto"/>
            <w:left w:val="none" w:sz="0" w:space="0" w:color="auto"/>
            <w:bottom w:val="none" w:sz="0" w:space="0" w:color="auto"/>
            <w:right w:val="none" w:sz="0" w:space="0" w:color="auto"/>
          </w:divBdr>
        </w:div>
        <w:div w:id="150365759">
          <w:marLeft w:val="0"/>
          <w:marRight w:val="0"/>
          <w:marTop w:val="0"/>
          <w:marBottom w:val="0"/>
          <w:divBdr>
            <w:top w:val="none" w:sz="0" w:space="0" w:color="auto"/>
            <w:left w:val="none" w:sz="0" w:space="0" w:color="auto"/>
            <w:bottom w:val="none" w:sz="0" w:space="0" w:color="auto"/>
            <w:right w:val="none" w:sz="0" w:space="0" w:color="auto"/>
          </w:divBdr>
        </w:div>
        <w:div w:id="824860355">
          <w:marLeft w:val="0"/>
          <w:marRight w:val="0"/>
          <w:marTop w:val="0"/>
          <w:marBottom w:val="0"/>
          <w:divBdr>
            <w:top w:val="none" w:sz="0" w:space="0" w:color="auto"/>
            <w:left w:val="none" w:sz="0" w:space="0" w:color="auto"/>
            <w:bottom w:val="none" w:sz="0" w:space="0" w:color="auto"/>
            <w:right w:val="none" w:sz="0" w:space="0" w:color="auto"/>
          </w:divBdr>
        </w:div>
        <w:div w:id="67850059">
          <w:marLeft w:val="0"/>
          <w:marRight w:val="0"/>
          <w:marTop w:val="0"/>
          <w:marBottom w:val="0"/>
          <w:divBdr>
            <w:top w:val="none" w:sz="0" w:space="0" w:color="auto"/>
            <w:left w:val="none" w:sz="0" w:space="0" w:color="auto"/>
            <w:bottom w:val="none" w:sz="0" w:space="0" w:color="auto"/>
            <w:right w:val="none" w:sz="0" w:space="0" w:color="auto"/>
          </w:divBdr>
        </w:div>
        <w:div w:id="2140801207">
          <w:marLeft w:val="0"/>
          <w:marRight w:val="0"/>
          <w:marTop w:val="0"/>
          <w:marBottom w:val="0"/>
          <w:divBdr>
            <w:top w:val="none" w:sz="0" w:space="0" w:color="auto"/>
            <w:left w:val="none" w:sz="0" w:space="0" w:color="auto"/>
            <w:bottom w:val="none" w:sz="0" w:space="0" w:color="auto"/>
            <w:right w:val="none" w:sz="0" w:space="0" w:color="auto"/>
          </w:divBdr>
        </w:div>
        <w:div w:id="1649748508">
          <w:marLeft w:val="0"/>
          <w:marRight w:val="0"/>
          <w:marTop w:val="0"/>
          <w:marBottom w:val="0"/>
          <w:divBdr>
            <w:top w:val="none" w:sz="0" w:space="0" w:color="auto"/>
            <w:left w:val="none" w:sz="0" w:space="0" w:color="auto"/>
            <w:bottom w:val="none" w:sz="0" w:space="0" w:color="auto"/>
            <w:right w:val="none" w:sz="0" w:space="0" w:color="auto"/>
          </w:divBdr>
        </w:div>
        <w:div w:id="77413004">
          <w:marLeft w:val="0"/>
          <w:marRight w:val="0"/>
          <w:marTop w:val="0"/>
          <w:marBottom w:val="0"/>
          <w:divBdr>
            <w:top w:val="none" w:sz="0" w:space="0" w:color="auto"/>
            <w:left w:val="none" w:sz="0" w:space="0" w:color="auto"/>
            <w:bottom w:val="none" w:sz="0" w:space="0" w:color="auto"/>
            <w:right w:val="none" w:sz="0" w:space="0" w:color="auto"/>
          </w:divBdr>
        </w:div>
        <w:div w:id="686103226">
          <w:marLeft w:val="0"/>
          <w:marRight w:val="0"/>
          <w:marTop w:val="0"/>
          <w:marBottom w:val="0"/>
          <w:divBdr>
            <w:top w:val="none" w:sz="0" w:space="0" w:color="auto"/>
            <w:left w:val="none" w:sz="0" w:space="0" w:color="auto"/>
            <w:bottom w:val="none" w:sz="0" w:space="0" w:color="auto"/>
            <w:right w:val="none" w:sz="0" w:space="0" w:color="auto"/>
          </w:divBdr>
        </w:div>
        <w:div w:id="1777670075">
          <w:marLeft w:val="0"/>
          <w:marRight w:val="0"/>
          <w:marTop w:val="0"/>
          <w:marBottom w:val="0"/>
          <w:divBdr>
            <w:top w:val="none" w:sz="0" w:space="0" w:color="auto"/>
            <w:left w:val="none" w:sz="0" w:space="0" w:color="auto"/>
            <w:bottom w:val="none" w:sz="0" w:space="0" w:color="auto"/>
            <w:right w:val="none" w:sz="0" w:space="0" w:color="auto"/>
          </w:divBdr>
        </w:div>
      </w:divsChild>
    </w:div>
    <w:div w:id="2144304773">
      <w:bodyDiv w:val="1"/>
      <w:marLeft w:val="0"/>
      <w:marRight w:val="0"/>
      <w:marTop w:val="0"/>
      <w:marBottom w:val="0"/>
      <w:divBdr>
        <w:top w:val="none" w:sz="0" w:space="0" w:color="auto"/>
        <w:left w:val="none" w:sz="0" w:space="0" w:color="auto"/>
        <w:bottom w:val="none" w:sz="0" w:space="0" w:color="auto"/>
        <w:right w:val="none" w:sz="0" w:space="0" w:color="auto"/>
      </w:divBdr>
      <w:divsChild>
        <w:div w:id="1050499099">
          <w:marLeft w:val="0"/>
          <w:marRight w:val="0"/>
          <w:marTop w:val="0"/>
          <w:marBottom w:val="0"/>
          <w:divBdr>
            <w:top w:val="none" w:sz="0" w:space="0" w:color="auto"/>
            <w:left w:val="none" w:sz="0" w:space="0" w:color="auto"/>
            <w:bottom w:val="none" w:sz="0" w:space="0" w:color="auto"/>
            <w:right w:val="none" w:sz="0" w:space="0" w:color="auto"/>
          </w:divBdr>
        </w:div>
        <w:div w:id="865369023">
          <w:marLeft w:val="0"/>
          <w:marRight w:val="0"/>
          <w:marTop w:val="0"/>
          <w:marBottom w:val="0"/>
          <w:divBdr>
            <w:top w:val="none" w:sz="0" w:space="0" w:color="auto"/>
            <w:left w:val="none" w:sz="0" w:space="0" w:color="auto"/>
            <w:bottom w:val="none" w:sz="0" w:space="0" w:color="auto"/>
            <w:right w:val="none" w:sz="0" w:space="0" w:color="auto"/>
          </w:divBdr>
        </w:div>
        <w:div w:id="1902253192">
          <w:marLeft w:val="0"/>
          <w:marRight w:val="0"/>
          <w:marTop w:val="0"/>
          <w:marBottom w:val="0"/>
          <w:divBdr>
            <w:top w:val="none" w:sz="0" w:space="0" w:color="auto"/>
            <w:left w:val="none" w:sz="0" w:space="0" w:color="auto"/>
            <w:bottom w:val="none" w:sz="0" w:space="0" w:color="auto"/>
            <w:right w:val="none" w:sz="0" w:space="0" w:color="auto"/>
          </w:divBdr>
        </w:div>
        <w:div w:id="566381418">
          <w:marLeft w:val="0"/>
          <w:marRight w:val="0"/>
          <w:marTop w:val="0"/>
          <w:marBottom w:val="0"/>
          <w:divBdr>
            <w:top w:val="none" w:sz="0" w:space="0" w:color="auto"/>
            <w:left w:val="none" w:sz="0" w:space="0" w:color="auto"/>
            <w:bottom w:val="none" w:sz="0" w:space="0" w:color="auto"/>
            <w:right w:val="none" w:sz="0" w:space="0" w:color="auto"/>
          </w:divBdr>
        </w:div>
        <w:div w:id="842546799">
          <w:marLeft w:val="0"/>
          <w:marRight w:val="0"/>
          <w:marTop w:val="0"/>
          <w:marBottom w:val="0"/>
          <w:divBdr>
            <w:top w:val="none" w:sz="0" w:space="0" w:color="auto"/>
            <w:left w:val="none" w:sz="0" w:space="0" w:color="auto"/>
            <w:bottom w:val="none" w:sz="0" w:space="0" w:color="auto"/>
            <w:right w:val="none" w:sz="0" w:space="0" w:color="auto"/>
          </w:divBdr>
        </w:div>
        <w:div w:id="1211310955">
          <w:marLeft w:val="0"/>
          <w:marRight w:val="0"/>
          <w:marTop w:val="0"/>
          <w:marBottom w:val="0"/>
          <w:divBdr>
            <w:top w:val="none" w:sz="0" w:space="0" w:color="auto"/>
            <w:left w:val="none" w:sz="0" w:space="0" w:color="auto"/>
            <w:bottom w:val="none" w:sz="0" w:space="0" w:color="auto"/>
            <w:right w:val="none" w:sz="0" w:space="0" w:color="auto"/>
          </w:divBdr>
        </w:div>
        <w:div w:id="1407192631">
          <w:marLeft w:val="0"/>
          <w:marRight w:val="0"/>
          <w:marTop w:val="0"/>
          <w:marBottom w:val="0"/>
          <w:divBdr>
            <w:top w:val="none" w:sz="0" w:space="0" w:color="auto"/>
            <w:left w:val="none" w:sz="0" w:space="0" w:color="auto"/>
            <w:bottom w:val="none" w:sz="0" w:space="0" w:color="auto"/>
            <w:right w:val="none" w:sz="0" w:space="0" w:color="auto"/>
          </w:divBdr>
        </w:div>
        <w:div w:id="1807044559">
          <w:marLeft w:val="0"/>
          <w:marRight w:val="0"/>
          <w:marTop w:val="0"/>
          <w:marBottom w:val="0"/>
          <w:divBdr>
            <w:top w:val="none" w:sz="0" w:space="0" w:color="auto"/>
            <w:left w:val="none" w:sz="0" w:space="0" w:color="auto"/>
            <w:bottom w:val="none" w:sz="0" w:space="0" w:color="auto"/>
            <w:right w:val="none" w:sz="0" w:space="0" w:color="auto"/>
          </w:divBdr>
        </w:div>
        <w:div w:id="1399982851">
          <w:marLeft w:val="0"/>
          <w:marRight w:val="0"/>
          <w:marTop w:val="0"/>
          <w:marBottom w:val="0"/>
          <w:divBdr>
            <w:top w:val="none" w:sz="0" w:space="0" w:color="auto"/>
            <w:left w:val="none" w:sz="0" w:space="0" w:color="auto"/>
            <w:bottom w:val="none" w:sz="0" w:space="0" w:color="auto"/>
            <w:right w:val="none" w:sz="0" w:space="0" w:color="auto"/>
          </w:divBdr>
        </w:div>
        <w:div w:id="55706455">
          <w:marLeft w:val="0"/>
          <w:marRight w:val="0"/>
          <w:marTop w:val="0"/>
          <w:marBottom w:val="0"/>
          <w:divBdr>
            <w:top w:val="none" w:sz="0" w:space="0" w:color="auto"/>
            <w:left w:val="none" w:sz="0" w:space="0" w:color="auto"/>
            <w:bottom w:val="none" w:sz="0" w:space="0" w:color="auto"/>
            <w:right w:val="none" w:sz="0" w:space="0" w:color="auto"/>
          </w:divBdr>
        </w:div>
        <w:div w:id="954289996">
          <w:marLeft w:val="0"/>
          <w:marRight w:val="0"/>
          <w:marTop w:val="0"/>
          <w:marBottom w:val="0"/>
          <w:divBdr>
            <w:top w:val="none" w:sz="0" w:space="0" w:color="auto"/>
            <w:left w:val="none" w:sz="0" w:space="0" w:color="auto"/>
            <w:bottom w:val="none" w:sz="0" w:space="0" w:color="auto"/>
            <w:right w:val="none" w:sz="0" w:space="0" w:color="auto"/>
          </w:divBdr>
        </w:div>
        <w:div w:id="1150289678">
          <w:marLeft w:val="0"/>
          <w:marRight w:val="0"/>
          <w:marTop w:val="0"/>
          <w:marBottom w:val="0"/>
          <w:divBdr>
            <w:top w:val="none" w:sz="0" w:space="0" w:color="auto"/>
            <w:left w:val="none" w:sz="0" w:space="0" w:color="auto"/>
            <w:bottom w:val="none" w:sz="0" w:space="0" w:color="auto"/>
            <w:right w:val="none" w:sz="0" w:space="0" w:color="auto"/>
          </w:divBdr>
        </w:div>
        <w:div w:id="924605825">
          <w:marLeft w:val="0"/>
          <w:marRight w:val="0"/>
          <w:marTop w:val="0"/>
          <w:marBottom w:val="0"/>
          <w:divBdr>
            <w:top w:val="none" w:sz="0" w:space="0" w:color="auto"/>
            <w:left w:val="none" w:sz="0" w:space="0" w:color="auto"/>
            <w:bottom w:val="none" w:sz="0" w:space="0" w:color="auto"/>
            <w:right w:val="none" w:sz="0" w:space="0" w:color="auto"/>
          </w:divBdr>
        </w:div>
        <w:div w:id="1084031115">
          <w:marLeft w:val="0"/>
          <w:marRight w:val="0"/>
          <w:marTop w:val="0"/>
          <w:marBottom w:val="0"/>
          <w:divBdr>
            <w:top w:val="none" w:sz="0" w:space="0" w:color="auto"/>
            <w:left w:val="none" w:sz="0" w:space="0" w:color="auto"/>
            <w:bottom w:val="none" w:sz="0" w:space="0" w:color="auto"/>
            <w:right w:val="none" w:sz="0" w:space="0" w:color="auto"/>
          </w:divBdr>
        </w:div>
        <w:div w:id="1666008419">
          <w:marLeft w:val="0"/>
          <w:marRight w:val="0"/>
          <w:marTop w:val="0"/>
          <w:marBottom w:val="0"/>
          <w:divBdr>
            <w:top w:val="none" w:sz="0" w:space="0" w:color="auto"/>
            <w:left w:val="none" w:sz="0" w:space="0" w:color="auto"/>
            <w:bottom w:val="none" w:sz="0" w:space="0" w:color="auto"/>
            <w:right w:val="none" w:sz="0" w:space="0" w:color="auto"/>
          </w:divBdr>
        </w:div>
        <w:div w:id="2099016246">
          <w:marLeft w:val="0"/>
          <w:marRight w:val="0"/>
          <w:marTop w:val="0"/>
          <w:marBottom w:val="0"/>
          <w:divBdr>
            <w:top w:val="none" w:sz="0" w:space="0" w:color="auto"/>
            <w:left w:val="none" w:sz="0" w:space="0" w:color="auto"/>
            <w:bottom w:val="none" w:sz="0" w:space="0" w:color="auto"/>
            <w:right w:val="none" w:sz="0" w:space="0" w:color="auto"/>
          </w:divBdr>
        </w:div>
        <w:div w:id="811753640">
          <w:marLeft w:val="0"/>
          <w:marRight w:val="0"/>
          <w:marTop w:val="0"/>
          <w:marBottom w:val="0"/>
          <w:divBdr>
            <w:top w:val="none" w:sz="0" w:space="0" w:color="auto"/>
            <w:left w:val="none" w:sz="0" w:space="0" w:color="auto"/>
            <w:bottom w:val="none" w:sz="0" w:space="0" w:color="auto"/>
            <w:right w:val="none" w:sz="0" w:space="0" w:color="auto"/>
          </w:divBdr>
        </w:div>
        <w:div w:id="868685320">
          <w:marLeft w:val="0"/>
          <w:marRight w:val="0"/>
          <w:marTop w:val="0"/>
          <w:marBottom w:val="0"/>
          <w:divBdr>
            <w:top w:val="none" w:sz="0" w:space="0" w:color="auto"/>
            <w:left w:val="none" w:sz="0" w:space="0" w:color="auto"/>
            <w:bottom w:val="none" w:sz="0" w:space="0" w:color="auto"/>
            <w:right w:val="none" w:sz="0" w:space="0" w:color="auto"/>
          </w:divBdr>
        </w:div>
        <w:div w:id="1333681825">
          <w:marLeft w:val="0"/>
          <w:marRight w:val="0"/>
          <w:marTop w:val="0"/>
          <w:marBottom w:val="0"/>
          <w:divBdr>
            <w:top w:val="none" w:sz="0" w:space="0" w:color="auto"/>
            <w:left w:val="none" w:sz="0" w:space="0" w:color="auto"/>
            <w:bottom w:val="none" w:sz="0" w:space="0" w:color="auto"/>
            <w:right w:val="none" w:sz="0" w:space="0" w:color="auto"/>
          </w:divBdr>
        </w:div>
        <w:div w:id="1543906866">
          <w:marLeft w:val="0"/>
          <w:marRight w:val="0"/>
          <w:marTop w:val="0"/>
          <w:marBottom w:val="0"/>
          <w:divBdr>
            <w:top w:val="none" w:sz="0" w:space="0" w:color="auto"/>
            <w:left w:val="none" w:sz="0" w:space="0" w:color="auto"/>
            <w:bottom w:val="none" w:sz="0" w:space="0" w:color="auto"/>
            <w:right w:val="none" w:sz="0" w:space="0" w:color="auto"/>
          </w:divBdr>
        </w:div>
        <w:div w:id="1912035688">
          <w:marLeft w:val="0"/>
          <w:marRight w:val="0"/>
          <w:marTop w:val="0"/>
          <w:marBottom w:val="0"/>
          <w:divBdr>
            <w:top w:val="none" w:sz="0" w:space="0" w:color="auto"/>
            <w:left w:val="none" w:sz="0" w:space="0" w:color="auto"/>
            <w:bottom w:val="none" w:sz="0" w:space="0" w:color="auto"/>
            <w:right w:val="none" w:sz="0" w:space="0" w:color="auto"/>
          </w:divBdr>
        </w:div>
        <w:div w:id="417026055">
          <w:marLeft w:val="0"/>
          <w:marRight w:val="0"/>
          <w:marTop w:val="0"/>
          <w:marBottom w:val="0"/>
          <w:divBdr>
            <w:top w:val="none" w:sz="0" w:space="0" w:color="auto"/>
            <w:left w:val="none" w:sz="0" w:space="0" w:color="auto"/>
            <w:bottom w:val="none" w:sz="0" w:space="0" w:color="auto"/>
            <w:right w:val="none" w:sz="0" w:space="0" w:color="auto"/>
          </w:divBdr>
        </w:div>
        <w:div w:id="1294484887">
          <w:marLeft w:val="0"/>
          <w:marRight w:val="0"/>
          <w:marTop w:val="0"/>
          <w:marBottom w:val="0"/>
          <w:divBdr>
            <w:top w:val="none" w:sz="0" w:space="0" w:color="auto"/>
            <w:left w:val="none" w:sz="0" w:space="0" w:color="auto"/>
            <w:bottom w:val="none" w:sz="0" w:space="0" w:color="auto"/>
            <w:right w:val="none" w:sz="0" w:space="0" w:color="auto"/>
          </w:divBdr>
        </w:div>
        <w:div w:id="1337732286">
          <w:marLeft w:val="0"/>
          <w:marRight w:val="0"/>
          <w:marTop w:val="0"/>
          <w:marBottom w:val="0"/>
          <w:divBdr>
            <w:top w:val="none" w:sz="0" w:space="0" w:color="auto"/>
            <w:left w:val="none" w:sz="0" w:space="0" w:color="auto"/>
            <w:bottom w:val="none" w:sz="0" w:space="0" w:color="auto"/>
            <w:right w:val="none" w:sz="0" w:space="0" w:color="auto"/>
          </w:divBdr>
        </w:div>
        <w:div w:id="92674444">
          <w:marLeft w:val="0"/>
          <w:marRight w:val="0"/>
          <w:marTop w:val="0"/>
          <w:marBottom w:val="0"/>
          <w:divBdr>
            <w:top w:val="none" w:sz="0" w:space="0" w:color="auto"/>
            <w:left w:val="none" w:sz="0" w:space="0" w:color="auto"/>
            <w:bottom w:val="none" w:sz="0" w:space="0" w:color="auto"/>
            <w:right w:val="none" w:sz="0" w:space="0" w:color="auto"/>
          </w:divBdr>
        </w:div>
        <w:div w:id="822694687">
          <w:marLeft w:val="0"/>
          <w:marRight w:val="0"/>
          <w:marTop w:val="0"/>
          <w:marBottom w:val="0"/>
          <w:divBdr>
            <w:top w:val="none" w:sz="0" w:space="0" w:color="auto"/>
            <w:left w:val="none" w:sz="0" w:space="0" w:color="auto"/>
            <w:bottom w:val="none" w:sz="0" w:space="0" w:color="auto"/>
            <w:right w:val="none" w:sz="0" w:space="0" w:color="auto"/>
          </w:divBdr>
        </w:div>
        <w:div w:id="1701933864">
          <w:marLeft w:val="0"/>
          <w:marRight w:val="0"/>
          <w:marTop w:val="0"/>
          <w:marBottom w:val="0"/>
          <w:divBdr>
            <w:top w:val="none" w:sz="0" w:space="0" w:color="auto"/>
            <w:left w:val="none" w:sz="0" w:space="0" w:color="auto"/>
            <w:bottom w:val="none" w:sz="0" w:space="0" w:color="auto"/>
            <w:right w:val="none" w:sz="0" w:space="0" w:color="auto"/>
          </w:divBdr>
        </w:div>
        <w:div w:id="1679964439">
          <w:marLeft w:val="0"/>
          <w:marRight w:val="0"/>
          <w:marTop w:val="0"/>
          <w:marBottom w:val="0"/>
          <w:divBdr>
            <w:top w:val="none" w:sz="0" w:space="0" w:color="auto"/>
            <w:left w:val="none" w:sz="0" w:space="0" w:color="auto"/>
            <w:bottom w:val="none" w:sz="0" w:space="0" w:color="auto"/>
            <w:right w:val="none" w:sz="0" w:space="0" w:color="auto"/>
          </w:divBdr>
        </w:div>
        <w:div w:id="758864646">
          <w:marLeft w:val="0"/>
          <w:marRight w:val="0"/>
          <w:marTop w:val="0"/>
          <w:marBottom w:val="0"/>
          <w:divBdr>
            <w:top w:val="none" w:sz="0" w:space="0" w:color="auto"/>
            <w:left w:val="none" w:sz="0" w:space="0" w:color="auto"/>
            <w:bottom w:val="none" w:sz="0" w:space="0" w:color="auto"/>
            <w:right w:val="none" w:sz="0" w:space="0" w:color="auto"/>
          </w:divBdr>
        </w:div>
        <w:div w:id="696584659">
          <w:marLeft w:val="0"/>
          <w:marRight w:val="0"/>
          <w:marTop w:val="0"/>
          <w:marBottom w:val="0"/>
          <w:divBdr>
            <w:top w:val="none" w:sz="0" w:space="0" w:color="auto"/>
            <w:left w:val="none" w:sz="0" w:space="0" w:color="auto"/>
            <w:bottom w:val="none" w:sz="0" w:space="0" w:color="auto"/>
            <w:right w:val="none" w:sz="0" w:space="0" w:color="auto"/>
          </w:divBdr>
        </w:div>
        <w:div w:id="1584411075">
          <w:marLeft w:val="0"/>
          <w:marRight w:val="0"/>
          <w:marTop w:val="0"/>
          <w:marBottom w:val="0"/>
          <w:divBdr>
            <w:top w:val="none" w:sz="0" w:space="0" w:color="auto"/>
            <w:left w:val="none" w:sz="0" w:space="0" w:color="auto"/>
            <w:bottom w:val="none" w:sz="0" w:space="0" w:color="auto"/>
            <w:right w:val="none" w:sz="0" w:space="0" w:color="auto"/>
          </w:divBdr>
        </w:div>
        <w:div w:id="653797354">
          <w:marLeft w:val="0"/>
          <w:marRight w:val="0"/>
          <w:marTop w:val="0"/>
          <w:marBottom w:val="0"/>
          <w:divBdr>
            <w:top w:val="none" w:sz="0" w:space="0" w:color="auto"/>
            <w:left w:val="none" w:sz="0" w:space="0" w:color="auto"/>
            <w:bottom w:val="none" w:sz="0" w:space="0" w:color="auto"/>
            <w:right w:val="none" w:sz="0" w:space="0" w:color="auto"/>
          </w:divBdr>
        </w:div>
        <w:div w:id="1077480706">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f63d31b-3f53-40bb-a6d5-f409851c4777" xsi:nil="true"/>
    <lcf76f155ced4ddcb4097134ff3c332f xmlns="aa7b48c6-478b-43a0-9e63-8af6d4175d3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2BA83FA679C943A69C5F06BC375A38" ma:contentTypeVersion="18" ma:contentTypeDescription="Create a new document." ma:contentTypeScope="" ma:versionID="04e18fa0f6ad2ff7979d25896c680093">
  <xsd:schema xmlns:xsd="http://www.w3.org/2001/XMLSchema" xmlns:xs="http://www.w3.org/2001/XMLSchema" xmlns:p="http://schemas.microsoft.com/office/2006/metadata/properties" xmlns:ns2="aa7b48c6-478b-43a0-9e63-8af6d4175d3e" xmlns:ns3="9f63d31b-3f53-40bb-a6d5-f409851c4777" targetNamespace="http://schemas.microsoft.com/office/2006/metadata/properties" ma:root="true" ma:fieldsID="6f55e56ef1c5a4f888bcbdc6f5f5c9c8" ns2:_="" ns3:_="">
    <xsd:import namespace="aa7b48c6-478b-43a0-9e63-8af6d4175d3e"/>
    <xsd:import namespace="9f63d31b-3f53-40bb-a6d5-f409851c47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7b48c6-478b-43a0-9e63-8af6d4175d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5b0fbc-811f-4f81-a89c-2ebc5a309e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63d31b-3f53-40bb-a6d5-f409851c477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ad2ec3-6ed2-48d0-a330-c6c7d352a72e}" ma:internalName="TaxCatchAll" ma:showField="CatchAllData" ma:web="9f63d31b-3f53-40bb-a6d5-f409851c47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4A1536-53E7-4E56-BA96-81ACA389BD24}">
  <ds:schemaRefs>
    <ds:schemaRef ds:uri="http://schemas.microsoft.com/sharepoint/v3/contenttype/forms"/>
  </ds:schemaRefs>
</ds:datastoreItem>
</file>

<file path=customXml/itemProps2.xml><?xml version="1.0" encoding="utf-8"?>
<ds:datastoreItem xmlns:ds="http://schemas.openxmlformats.org/officeDocument/2006/customXml" ds:itemID="{3D10D90E-B779-4A27-9990-03A4E8FF481C}">
  <ds:schemaRefs>
    <ds:schemaRef ds:uri="http://schemas.microsoft.com/office/2006/metadata/properties"/>
    <ds:schemaRef ds:uri="http://schemas.microsoft.com/office/infopath/2007/PartnerControls"/>
    <ds:schemaRef ds:uri="9f63d31b-3f53-40bb-a6d5-f409851c4777"/>
    <ds:schemaRef ds:uri="aa7b48c6-478b-43a0-9e63-8af6d4175d3e"/>
  </ds:schemaRefs>
</ds:datastoreItem>
</file>

<file path=customXml/itemProps3.xml><?xml version="1.0" encoding="utf-8"?>
<ds:datastoreItem xmlns:ds="http://schemas.openxmlformats.org/officeDocument/2006/customXml" ds:itemID="{BEF51749-614C-404E-A9C0-01CEE7F0A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7b48c6-478b-43a0-9e63-8af6d4175d3e"/>
    <ds:schemaRef ds:uri="9f63d31b-3f53-40bb-a6d5-f409851c4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6319</Words>
  <Characters>36019</Characters>
  <Application>Microsoft Office Word</Application>
  <DocSecurity>0</DocSecurity>
  <Lines>300</Lines>
  <Paragraphs>84</Paragraphs>
  <ScaleCrop>false</ScaleCrop>
  <Company/>
  <LinksUpToDate>false</LinksUpToDate>
  <CharactersWithSpaces>42254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Ripley</dc:creator>
  <cp:keywords/>
  <dc:description/>
  <cp:lastModifiedBy>Logan Ripley</cp:lastModifiedBy>
  <cp:revision>4</cp:revision>
  <dcterms:created xsi:type="dcterms:W3CDTF">2024-10-15T16:08:00Z</dcterms:created>
  <dcterms:modified xsi:type="dcterms:W3CDTF">2024-10-15T16:09:00Z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0x010100622BA83FA679C943A69C5F06BC375A38</vt:lpwstr>
  </property>
  <property fmtid="{D5CDD505-2E9C-101B-9397-08002B2CF9AE}" pid="3" name="MediaServiceImageTags">
    <vt:lpwstr/>
  </property>
</Properties>
</file>